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531" w14:textId="5EA22046" w:rsidR="00FC3734" w:rsidRDefault="00B569CF">
      <w:pPr>
        <w:pStyle w:val="Heading4"/>
      </w:pPr>
      <w:r>
        <w:t>IACET Policies and Procedures</w:t>
      </w:r>
      <w:r w:rsidR="006F0415">
        <w:br/>
      </w:r>
      <w:r w:rsidR="006F0415" w:rsidRPr="006F0415">
        <w:rPr>
          <w:b w:val="0"/>
          <w:sz w:val="22"/>
          <w:u w:val="none"/>
        </w:rPr>
        <w:t xml:space="preserve">Revised </w:t>
      </w:r>
      <w:del w:id="0" w:author="Joe McClary" w:date="2018-08-09T12:25:00Z">
        <w:r w:rsidR="00396366" w:rsidDel="00C2371B">
          <w:rPr>
            <w:b w:val="0"/>
            <w:sz w:val="22"/>
            <w:u w:val="none"/>
          </w:rPr>
          <w:delText>March 9</w:delText>
        </w:r>
      </w:del>
      <w:ins w:id="1" w:author="Joe McClary" w:date="2018-08-09T12:25:00Z">
        <w:r w:rsidR="00C2371B">
          <w:rPr>
            <w:b w:val="0"/>
            <w:sz w:val="22"/>
            <w:u w:val="none"/>
          </w:rPr>
          <w:t>August 8</w:t>
        </w:r>
      </w:ins>
      <w:bookmarkStart w:id="2" w:name="_GoBack"/>
      <w:bookmarkEnd w:id="2"/>
      <w:r w:rsidR="00396366">
        <w:rPr>
          <w:b w:val="0"/>
          <w:sz w:val="22"/>
          <w:u w:val="none"/>
        </w:rPr>
        <w:t>, 2018</w:t>
      </w:r>
      <w:r w:rsidR="00F9786B">
        <w:rPr>
          <w:b w:val="0"/>
          <w:sz w:val="22"/>
          <w:u w:val="none"/>
        </w:rPr>
        <w:t xml:space="preserve"> </w:t>
      </w:r>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Contents</w:t>
          </w:r>
        </w:p>
        <w:p w14:paraId="3E58D17B" w14:textId="7A87516B" w:rsidR="00044815"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42659" w:history="1">
            <w:r w:rsidR="00044815" w:rsidRPr="00B31E6B">
              <w:rPr>
                <w:rStyle w:val="Hyperlink"/>
                <w:noProof/>
              </w:rPr>
              <w:t>1.</w:t>
            </w:r>
            <w:r w:rsidR="00044815">
              <w:rPr>
                <w:rFonts w:asciiTheme="minorHAnsi" w:eastAsiaTheme="minorEastAsia" w:hAnsiTheme="minorHAnsi" w:cstheme="minorBidi"/>
                <w:noProof/>
                <w:sz w:val="22"/>
                <w:szCs w:val="22"/>
              </w:rPr>
              <w:tab/>
            </w:r>
            <w:r w:rsidR="00044815" w:rsidRPr="00B31E6B">
              <w:rPr>
                <w:rStyle w:val="Hyperlink"/>
                <w:noProof/>
              </w:rPr>
              <w:t>NAME AND PURPOSE (BYLAWS, ARTICLE 1)</w:t>
            </w:r>
            <w:r w:rsidR="00044815">
              <w:rPr>
                <w:noProof/>
                <w:webHidden/>
              </w:rPr>
              <w:tab/>
            </w:r>
            <w:r w:rsidR="00044815">
              <w:rPr>
                <w:noProof/>
                <w:webHidden/>
              </w:rPr>
              <w:fldChar w:fldCharType="begin"/>
            </w:r>
            <w:r w:rsidR="00044815">
              <w:rPr>
                <w:noProof/>
                <w:webHidden/>
              </w:rPr>
              <w:instrText xml:space="preserve"> PAGEREF _Toc466542659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706936DE" w14:textId="4E6DA3AE"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Background</w:t>
            </w:r>
            <w:r w:rsidR="00044815">
              <w:rPr>
                <w:noProof/>
                <w:webHidden/>
              </w:rPr>
              <w:tab/>
            </w:r>
            <w:r w:rsidR="00044815">
              <w:rPr>
                <w:noProof/>
                <w:webHidden/>
              </w:rPr>
              <w:fldChar w:fldCharType="begin"/>
            </w:r>
            <w:r w:rsidR="00044815">
              <w:rPr>
                <w:noProof/>
                <w:webHidden/>
              </w:rPr>
              <w:instrText xml:space="preserve"> PAGEREF _Toc466542660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0F6AE507" w14:textId="62BB6DA9"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Mission</w:t>
            </w:r>
            <w:r w:rsidR="00044815">
              <w:rPr>
                <w:noProof/>
                <w:webHidden/>
              </w:rPr>
              <w:tab/>
            </w:r>
            <w:r w:rsidR="00044815">
              <w:rPr>
                <w:noProof/>
                <w:webHidden/>
              </w:rPr>
              <w:fldChar w:fldCharType="begin"/>
            </w:r>
            <w:r w:rsidR="00044815">
              <w:rPr>
                <w:noProof/>
                <w:webHidden/>
              </w:rPr>
              <w:instrText xml:space="preserve"> PAGEREF _Toc466542661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12E0F31F" w14:textId="5AAE18AF"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Strategic Plan</w:t>
            </w:r>
            <w:r w:rsidR="00044815">
              <w:rPr>
                <w:noProof/>
                <w:webHidden/>
              </w:rPr>
              <w:tab/>
            </w:r>
            <w:r w:rsidR="00044815">
              <w:rPr>
                <w:noProof/>
                <w:webHidden/>
              </w:rPr>
              <w:fldChar w:fldCharType="begin"/>
            </w:r>
            <w:r w:rsidR="00044815">
              <w:rPr>
                <w:noProof/>
                <w:webHidden/>
              </w:rPr>
              <w:instrText xml:space="preserve"> PAGEREF _Toc466542662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5ADB9ADE" w14:textId="049E2E3F" w:rsidR="00044815" w:rsidRDefault="00044815">
          <w:pPr>
            <w:pStyle w:val="TOC2"/>
            <w:tabs>
              <w:tab w:val="left" w:pos="880"/>
              <w:tab w:val="right" w:leader="dot" w:pos="9350"/>
            </w:tabs>
            <w:rPr>
              <w:rFonts w:asciiTheme="minorHAnsi" w:eastAsiaTheme="minorEastAsia" w:hAnsiTheme="minorHAnsi" w:cstheme="minorBidi"/>
              <w:noProof/>
              <w:sz w:val="22"/>
              <w:szCs w:val="22"/>
            </w:rPr>
          </w:pPr>
        </w:p>
        <w:p w14:paraId="35D10FBD" w14:textId="08593618"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64" w:history="1">
            <w:r w:rsidR="00044815" w:rsidRPr="00B31E6B">
              <w:rPr>
                <w:rStyle w:val="Hyperlink"/>
                <w:noProof/>
              </w:rPr>
              <w:t>2.</w:t>
            </w:r>
            <w:r w:rsidR="00044815">
              <w:rPr>
                <w:rFonts w:asciiTheme="minorHAnsi" w:eastAsiaTheme="minorEastAsia" w:hAnsiTheme="minorHAnsi" w:cstheme="minorBidi"/>
                <w:noProof/>
                <w:sz w:val="22"/>
                <w:szCs w:val="22"/>
              </w:rPr>
              <w:tab/>
            </w:r>
            <w:r w:rsidR="00044815" w:rsidRPr="00B31E6B">
              <w:rPr>
                <w:rStyle w:val="Hyperlink"/>
                <w:noProof/>
              </w:rPr>
              <w:t>MEMBERSHIP (BYLAWS, ARTICLE 2)</w:t>
            </w:r>
            <w:r w:rsidR="00044815">
              <w:rPr>
                <w:noProof/>
                <w:webHidden/>
              </w:rPr>
              <w:tab/>
            </w:r>
            <w:r w:rsidR="00044815">
              <w:rPr>
                <w:noProof/>
                <w:webHidden/>
              </w:rPr>
              <w:fldChar w:fldCharType="begin"/>
            </w:r>
            <w:r w:rsidR="00044815">
              <w:rPr>
                <w:noProof/>
                <w:webHidden/>
              </w:rPr>
              <w:instrText xml:space="preserve"> PAGEREF _Toc466542664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30559E60" w14:textId="1022F27C"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5" w:history="1">
            <w:r w:rsidR="00044815" w:rsidRPr="00B31E6B">
              <w:rPr>
                <w:rStyle w:val="Hyperlink"/>
                <w:noProof/>
              </w:rPr>
              <w:t>2.1.</w:t>
            </w:r>
            <w:r w:rsidR="00044815">
              <w:rPr>
                <w:rFonts w:asciiTheme="minorHAnsi" w:eastAsiaTheme="minorEastAsia" w:hAnsiTheme="minorHAnsi" w:cstheme="minorBidi"/>
                <w:noProof/>
                <w:sz w:val="22"/>
                <w:szCs w:val="22"/>
              </w:rPr>
              <w:tab/>
            </w:r>
            <w:r w:rsidR="00044815" w:rsidRPr="00B31E6B">
              <w:rPr>
                <w:rStyle w:val="Hyperlink"/>
                <w:noProof/>
              </w:rPr>
              <w:t>Categories of Membership</w:t>
            </w:r>
            <w:r w:rsidR="00044815">
              <w:rPr>
                <w:noProof/>
                <w:webHidden/>
              </w:rPr>
              <w:tab/>
            </w:r>
            <w:r w:rsidR="00044815">
              <w:rPr>
                <w:noProof/>
                <w:webHidden/>
              </w:rPr>
              <w:fldChar w:fldCharType="begin"/>
            </w:r>
            <w:r w:rsidR="00044815">
              <w:rPr>
                <w:noProof/>
                <w:webHidden/>
              </w:rPr>
              <w:instrText xml:space="preserve"> PAGEREF _Toc466542665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5FA9A51C" w14:textId="234D4D91"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6" w:history="1">
            <w:r w:rsidR="00044815" w:rsidRPr="00B31E6B">
              <w:rPr>
                <w:rStyle w:val="Hyperlink"/>
                <w:noProof/>
              </w:rPr>
              <w:t>2.2.</w:t>
            </w:r>
            <w:r w:rsidR="00044815">
              <w:rPr>
                <w:rFonts w:asciiTheme="minorHAnsi" w:eastAsiaTheme="minorEastAsia" w:hAnsiTheme="minorHAnsi" w:cstheme="minorBidi"/>
                <w:noProof/>
                <w:sz w:val="22"/>
                <w:szCs w:val="22"/>
              </w:rPr>
              <w:tab/>
            </w:r>
            <w:r w:rsidR="00044815" w:rsidRPr="00B31E6B">
              <w:rPr>
                <w:rStyle w:val="Hyperlink"/>
                <w:noProof/>
              </w:rPr>
              <w:t>Terms for Good Standing</w:t>
            </w:r>
            <w:r w:rsidR="00044815">
              <w:rPr>
                <w:noProof/>
                <w:webHidden/>
              </w:rPr>
              <w:tab/>
            </w:r>
            <w:r w:rsidR="00044815">
              <w:rPr>
                <w:noProof/>
                <w:webHidden/>
              </w:rPr>
              <w:fldChar w:fldCharType="begin"/>
            </w:r>
            <w:r w:rsidR="00044815">
              <w:rPr>
                <w:noProof/>
                <w:webHidden/>
              </w:rPr>
              <w:instrText xml:space="preserve"> PAGEREF _Toc466542666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0A301404" w14:textId="4FFA2EC3"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67" w:history="1">
            <w:r w:rsidR="00044815" w:rsidRPr="00B31E6B">
              <w:rPr>
                <w:rStyle w:val="Hyperlink"/>
                <w:noProof/>
              </w:rPr>
              <w:t>3.</w:t>
            </w:r>
            <w:r w:rsidR="00044815">
              <w:rPr>
                <w:rFonts w:asciiTheme="minorHAnsi" w:eastAsiaTheme="minorEastAsia" w:hAnsiTheme="minorHAnsi" w:cstheme="minorBidi"/>
                <w:noProof/>
                <w:sz w:val="22"/>
                <w:szCs w:val="22"/>
              </w:rPr>
              <w:tab/>
            </w:r>
            <w:r w:rsidR="00044815" w:rsidRPr="00B31E6B">
              <w:rPr>
                <w:rStyle w:val="Hyperlink"/>
                <w:noProof/>
              </w:rPr>
              <w:t>BALLOTS (BYLAWS, ARTICLE 3)</w:t>
            </w:r>
            <w:r w:rsidR="00044815">
              <w:rPr>
                <w:noProof/>
                <w:webHidden/>
              </w:rPr>
              <w:tab/>
            </w:r>
            <w:r w:rsidR="00044815">
              <w:rPr>
                <w:noProof/>
                <w:webHidden/>
              </w:rPr>
              <w:fldChar w:fldCharType="begin"/>
            </w:r>
            <w:r w:rsidR="00044815">
              <w:rPr>
                <w:noProof/>
                <w:webHidden/>
              </w:rPr>
              <w:instrText xml:space="preserve"> PAGEREF _Toc466542667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717CA60E" w14:textId="092670E5"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8" w:history="1">
            <w:r w:rsidR="00044815" w:rsidRPr="00B31E6B">
              <w:rPr>
                <w:rStyle w:val="Hyperlink"/>
                <w:noProof/>
              </w:rPr>
              <w:t>3.1.</w:t>
            </w:r>
            <w:r w:rsidR="00044815">
              <w:rPr>
                <w:rFonts w:asciiTheme="minorHAnsi" w:eastAsiaTheme="minorEastAsia" w:hAnsiTheme="minorHAnsi" w:cstheme="minorBidi"/>
                <w:noProof/>
                <w:sz w:val="22"/>
                <w:szCs w:val="22"/>
              </w:rPr>
              <w:tab/>
            </w:r>
            <w:r w:rsidR="00044815" w:rsidRPr="00B31E6B">
              <w:rPr>
                <w:rStyle w:val="Hyperlink"/>
                <w:noProof/>
              </w:rPr>
              <w:t>Voting</w:t>
            </w:r>
            <w:r w:rsidR="00044815">
              <w:rPr>
                <w:noProof/>
                <w:webHidden/>
              </w:rPr>
              <w:tab/>
            </w:r>
            <w:r w:rsidR="00044815">
              <w:rPr>
                <w:noProof/>
                <w:webHidden/>
              </w:rPr>
              <w:fldChar w:fldCharType="begin"/>
            </w:r>
            <w:r w:rsidR="00044815">
              <w:rPr>
                <w:noProof/>
                <w:webHidden/>
              </w:rPr>
              <w:instrText xml:space="preserve"> PAGEREF _Toc466542668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55FB67A9" w14:textId="178560B7"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69" w:history="1">
            <w:r w:rsidR="00044815" w:rsidRPr="00B31E6B">
              <w:rPr>
                <w:rStyle w:val="Hyperlink"/>
                <w:noProof/>
              </w:rPr>
              <w:t>3.2.</w:t>
            </w:r>
            <w:r w:rsidR="00044815">
              <w:rPr>
                <w:rFonts w:asciiTheme="minorHAnsi" w:eastAsiaTheme="minorEastAsia" w:hAnsiTheme="minorHAnsi" w:cstheme="minorBidi"/>
                <w:noProof/>
                <w:sz w:val="22"/>
                <w:szCs w:val="22"/>
              </w:rPr>
              <w:tab/>
            </w:r>
            <w:r w:rsidR="00044815" w:rsidRPr="00B31E6B">
              <w:rPr>
                <w:rStyle w:val="Hyperlink"/>
                <w:noProof/>
              </w:rPr>
              <w:t>Notice</w:t>
            </w:r>
            <w:r w:rsidR="00044815">
              <w:rPr>
                <w:noProof/>
                <w:webHidden/>
              </w:rPr>
              <w:tab/>
            </w:r>
            <w:r w:rsidR="00044815">
              <w:rPr>
                <w:noProof/>
                <w:webHidden/>
              </w:rPr>
              <w:fldChar w:fldCharType="begin"/>
            </w:r>
            <w:r w:rsidR="00044815">
              <w:rPr>
                <w:noProof/>
                <w:webHidden/>
              </w:rPr>
              <w:instrText xml:space="preserve"> PAGEREF _Toc466542669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28C4B2E9" w14:textId="7FB76BFD"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0" w:history="1">
            <w:r w:rsidR="00044815" w:rsidRPr="00B31E6B">
              <w:rPr>
                <w:rStyle w:val="Hyperlink"/>
                <w:noProof/>
              </w:rPr>
              <w:t>3.3.</w:t>
            </w:r>
            <w:r w:rsidR="00044815">
              <w:rPr>
                <w:rFonts w:asciiTheme="minorHAnsi" w:eastAsiaTheme="minorEastAsia" w:hAnsiTheme="minorHAnsi" w:cstheme="minorBidi"/>
                <w:noProof/>
                <w:sz w:val="22"/>
                <w:szCs w:val="22"/>
              </w:rPr>
              <w:tab/>
            </w:r>
            <w:r w:rsidR="00044815" w:rsidRPr="00B31E6B">
              <w:rPr>
                <w:rStyle w:val="Hyperlink"/>
                <w:noProof/>
              </w:rPr>
              <w:t>Emergency Voting</w:t>
            </w:r>
            <w:r w:rsidR="00044815">
              <w:rPr>
                <w:noProof/>
                <w:webHidden/>
              </w:rPr>
              <w:tab/>
            </w:r>
            <w:r w:rsidR="00044815">
              <w:rPr>
                <w:noProof/>
                <w:webHidden/>
              </w:rPr>
              <w:fldChar w:fldCharType="begin"/>
            </w:r>
            <w:r w:rsidR="00044815">
              <w:rPr>
                <w:noProof/>
                <w:webHidden/>
              </w:rPr>
              <w:instrText xml:space="preserve"> PAGEREF _Toc466542670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1D10596E" w14:textId="0F6B450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1" w:history="1">
            <w:r w:rsidR="00044815" w:rsidRPr="00B31E6B">
              <w:rPr>
                <w:rStyle w:val="Hyperlink"/>
                <w:noProof/>
              </w:rPr>
              <w:t>3.4.</w:t>
            </w:r>
            <w:r w:rsidR="00044815">
              <w:rPr>
                <w:rFonts w:asciiTheme="minorHAnsi" w:eastAsiaTheme="minorEastAsia" w:hAnsiTheme="minorHAnsi" w:cstheme="minorBidi"/>
                <w:noProof/>
                <w:sz w:val="22"/>
                <w:szCs w:val="22"/>
              </w:rPr>
              <w:tab/>
            </w:r>
            <w:r w:rsidR="00044815" w:rsidRPr="00B31E6B">
              <w:rPr>
                <w:rStyle w:val="Hyperlink"/>
                <w:noProof/>
              </w:rPr>
              <w:t>Voting Eligibility and Methods</w:t>
            </w:r>
            <w:r w:rsidR="00044815">
              <w:rPr>
                <w:noProof/>
                <w:webHidden/>
              </w:rPr>
              <w:tab/>
            </w:r>
            <w:r w:rsidR="00044815">
              <w:rPr>
                <w:noProof/>
                <w:webHidden/>
              </w:rPr>
              <w:fldChar w:fldCharType="begin"/>
            </w:r>
            <w:r w:rsidR="00044815">
              <w:rPr>
                <w:noProof/>
                <w:webHidden/>
              </w:rPr>
              <w:instrText xml:space="preserve"> PAGEREF _Toc466542671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743A110" w14:textId="2BF698FE"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72" w:history="1">
            <w:r w:rsidR="00044815" w:rsidRPr="00B31E6B">
              <w:rPr>
                <w:rStyle w:val="Hyperlink"/>
                <w:noProof/>
              </w:rPr>
              <w:t>4.</w:t>
            </w:r>
            <w:r w:rsidR="00044815">
              <w:rPr>
                <w:rFonts w:asciiTheme="minorHAnsi" w:eastAsiaTheme="minorEastAsia" w:hAnsiTheme="minorHAnsi" w:cstheme="minorBidi"/>
                <w:noProof/>
                <w:sz w:val="22"/>
                <w:szCs w:val="22"/>
              </w:rPr>
              <w:tab/>
            </w:r>
            <w:r w:rsidR="00044815" w:rsidRPr="00B31E6B">
              <w:rPr>
                <w:rStyle w:val="Hyperlink"/>
                <w:noProof/>
              </w:rPr>
              <w:t>BUSINESS MEETINGS (BYLAWS, ARTICLE 4)</w:t>
            </w:r>
            <w:r w:rsidR="00044815">
              <w:rPr>
                <w:noProof/>
                <w:webHidden/>
              </w:rPr>
              <w:tab/>
            </w:r>
            <w:r w:rsidR="00044815">
              <w:rPr>
                <w:noProof/>
                <w:webHidden/>
              </w:rPr>
              <w:fldChar w:fldCharType="begin"/>
            </w:r>
            <w:r w:rsidR="00044815">
              <w:rPr>
                <w:noProof/>
                <w:webHidden/>
              </w:rPr>
              <w:instrText xml:space="preserve"> PAGEREF _Toc466542672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8869CF6" w14:textId="06805FF1"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73" w:history="1">
            <w:r w:rsidR="00044815" w:rsidRPr="00B31E6B">
              <w:rPr>
                <w:rStyle w:val="Hyperlink"/>
                <w:noProof/>
              </w:rPr>
              <w:t>5.</w:t>
            </w:r>
            <w:r w:rsidR="00044815">
              <w:rPr>
                <w:rFonts w:asciiTheme="minorHAnsi" w:eastAsiaTheme="minorEastAsia" w:hAnsiTheme="minorHAnsi" w:cstheme="minorBidi"/>
                <w:noProof/>
                <w:sz w:val="22"/>
                <w:szCs w:val="22"/>
              </w:rPr>
              <w:tab/>
            </w:r>
            <w:r w:rsidR="00044815" w:rsidRPr="00B31E6B">
              <w:rPr>
                <w:rStyle w:val="Hyperlink"/>
                <w:noProof/>
              </w:rPr>
              <w:t>OFFICERS (BYLAWS, ARTICLE 5)</w:t>
            </w:r>
            <w:r w:rsidR="00044815">
              <w:rPr>
                <w:noProof/>
                <w:webHidden/>
              </w:rPr>
              <w:tab/>
            </w:r>
            <w:r w:rsidR="00044815">
              <w:rPr>
                <w:noProof/>
                <w:webHidden/>
              </w:rPr>
              <w:fldChar w:fldCharType="begin"/>
            </w:r>
            <w:r w:rsidR="00044815">
              <w:rPr>
                <w:noProof/>
                <w:webHidden/>
              </w:rPr>
              <w:instrText xml:space="preserve"> PAGEREF _Toc466542673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7F403B0B" w14:textId="7F49E4DB"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4" w:history="1">
            <w:r w:rsidR="00044815" w:rsidRPr="00B31E6B">
              <w:rPr>
                <w:rStyle w:val="Hyperlink"/>
                <w:noProof/>
              </w:rPr>
              <w:t>5.1.</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 Vacated During the Term of Office</w:t>
            </w:r>
            <w:r w:rsidR="00044815">
              <w:rPr>
                <w:noProof/>
                <w:webHidden/>
              </w:rPr>
              <w:tab/>
            </w:r>
            <w:r w:rsidR="00044815">
              <w:rPr>
                <w:noProof/>
                <w:webHidden/>
              </w:rPr>
              <w:fldChar w:fldCharType="begin"/>
            </w:r>
            <w:r w:rsidR="00044815">
              <w:rPr>
                <w:noProof/>
                <w:webHidden/>
              </w:rPr>
              <w:instrText xml:space="preserve"> PAGEREF _Toc466542674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5E25FF3E" w14:textId="5FE575C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5" w:history="1">
            <w:r w:rsidR="00044815" w:rsidRPr="00B31E6B">
              <w:rPr>
                <w:rStyle w:val="Hyperlink"/>
                <w:noProof/>
              </w:rPr>
              <w:t>5.2.</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Chairman-Elect, Secretary, or Treasurer</w:t>
            </w:r>
            <w:r w:rsidR="00044815">
              <w:rPr>
                <w:noProof/>
                <w:webHidden/>
              </w:rPr>
              <w:tab/>
            </w:r>
            <w:r w:rsidR="00044815">
              <w:rPr>
                <w:noProof/>
                <w:webHidden/>
              </w:rPr>
              <w:fldChar w:fldCharType="begin"/>
            </w:r>
            <w:r w:rsidR="00044815">
              <w:rPr>
                <w:noProof/>
                <w:webHidden/>
              </w:rPr>
              <w:instrText xml:space="preserve"> PAGEREF _Toc466542675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2BDDD3D" w14:textId="3A37373F"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6" w:history="1">
            <w:r w:rsidR="00044815" w:rsidRPr="00B31E6B">
              <w:rPr>
                <w:rStyle w:val="Hyperlink"/>
                <w:noProof/>
              </w:rPr>
              <w:t>5.3.</w:t>
            </w:r>
            <w:r w:rsidR="00044815">
              <w:rPr>
                <w:rFonts w:asciiTheme="minorHAnsi" w:eastAsiaTheme="minorEastAsia" w:hAnsiTheme="minorHAnsi" w:cstheme="minorBidi"/>
                <w:noProof/>
                <w:sz w:val="22"/>
                <w:szCs w:val="22"/>
              </w:rPr>
              <w:tab/>
            </w:r>
            <w:r w:rsidR="00044815" w:rsidRPr="00B31E6B">
              <w:rPr>
                <w:rStyle w:val="Hyperlink"/>
                <w:noProof/>
              </w:rPr>
              <w:t>Interim Officers</w:t>
            </w:r>
            <w:r w:rsidR="00044815">
              <w:rPr>
                <w:noProof/>
                <w:webHidden/>
              </w:rPr>
              <w:tab/>
            </w:r>
            <w:r w:rsidR="00044815">
              <w:rPr>
                <w:noProof/>
                <w:webHidden/>
              </w:rPr>
              <w:fldChar w:fldCharType="begin"/>
            </w:r>
            <w:r w:rsidR="00044815">
              <w:rPr>
                <w:noProof/>
                <w:webHidden/>
              </w:rPr>
              <w:instrText xml:space="preserve"> PAGEREF _Toc466542676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8DD66B1" w14:textId="44BC9BFD"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7" w:history="1">
            <w:r w:rsidR="00044815" w:rsidRPr="00B31E6B">
              <w:rPr>
                <w:rStyle w:val="Hyperlink"/>
                <w:noProof/>
              </w:rPr>
              <w:t>5.4.</w:t>
            </w:r>
            <w:r w:rsidR="00044815">
              <w:rPr>
                <w:rFonts w:asciiTheme="minorHAnsi" w:eastAsiaTheme="minorEastAsia" w:hAnsiTheme="minorHAnsi" w:cstheme="minorBidi"/>
                <w:noProof/>
                <w:sz w:val="22"/>
                <w:szCs w:val="22"/>
              </w:rPr>
              <w:tab/>
            </w:r>
            <w:r w:rsidR="00044815" w:rsidRPr="00B31E6B">
              <w:rPr>
                <w:rStyle w:val="Hyperlink"/>
                <w:noProof/>
              </w:rPr>
              <w:t>Transfer of Responsibilities</w:t>
            </w:r>
            <w:r w:rsidR="00044815">
              <w:rPr>
                <w:noProof/>
                <w:webHidden/>
              </w:rPr>
              <w:tab/>
            </w:r>
            <w:r w:rsidR="00044815">
              <w:rPr>
                <w:noProof/>
                <w:webHidden/>
              </w:rPr>
              <w:fldChar w:fldCharType="begin"/>
            </w:r>
            <w:r w:rsidR="00044815">
              <w:rPr>
                <w:noProof/>
                <w:webHidden/>
              </w:rPr>
              <w:instrText xml:space="preserve"> PAGEREF _Toc466542677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60B9861D" w14:textId="616D1D48"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8" w:history="1">
            <w:r w:rsidR="00044815" w:rsidRPr="00B31E6B">
              <w:rPr>
                <w:rStyle w:val="Hyperlink"/>
                <w:noProof/>
              </w:rPr>
              <w:t>5.5.</w:t>
            </w:r>
            <w:r w:rsidR="00044815">
              <w:rPr>
                <w:rFonts w:asciiTheme="minorHAnsi" w:eastAsiaTheme="minorEastAsia" w:hAnsiTheme="minorHAnsi" w:cstheme="minorBidi"/>
                <w:noProof/>
                <w:sz w:val="22"/>
                <w:szCs w:val="22"/>
              </w:rPr>
              <w:tab/>
            </w:r>
            <w:r w:rsidR="00044815" w:rsidRPr="00B31E6B">
              <w:rPr>
                <w:rStyle w:val="Hyperlink"/>
                <w:noProof/>
              </w:rPr>
              <w:t>Officer Qualifications</w:t>
            </w:r>
            <w:r w:rsidR="00044815">
              <w:rPr>
                <w:noProof/>
                <w:webHidden/>
              </w:rPr>
              <w:tab/>
            </w:r>
            <w:r w:rsidR="00044815">
              <w:rPr>
                <w:noProof/>
                <w:webHidden/>
              </w:rPr>
              <w:fldChar w:fldCharType="begin"/>
            </w:r>
            <w:r w:rsidR="00044815">
              <w:rPr>
                <w:noProof/>
                <w:webHidden/>
              </w:rPr>
              <w:instrText xml:space="preserve"> PAGEREF _Toc466542678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485B0371" w14:textId="283A9FD7"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79" w:history="1">
            <w:r w:rsidR="00044815" w:rsidRPr="00B31E6B">
              <w:rPr>
                <w:rStyle w:val="Hyperlink"/>
                <w:noProof/>
              </w:rPr>
              <w:t>5.6.</w:t>
            </w:r>
            <w:r w:rsidR="00044815">
              <w:rPr>
                <w:rFonts w:asciiTheme="minorHAnsi" w:eastAsiaTheme="minorEastAsia" w:hAnsiTheme="minorHAnsi" w:cstheme="minorBidi"/>
                <w:noProof/>
                <w:sz w:val="22"/>
                <w:szCs w:val="22"/>
              </w:rPr>
              <w:tab/>
            </w:r>
            <w:r w:rsidR="00044815" w:rsidRPr="00B31E6B">
              <w:rPr>
                <w:rStyle w:val="Hyperlink"/>
                <w:noProof/>
              </w:rPr>
              <w:t>The Office of Chief Executive Officer</w:t>
            </w:r>
            <w:r w:rsidR="00044815">
              <w:rPr>
                <w:noProof/>
                <w:webHidden/>
              </w:rPr>
              <w:tab/>
            </w:r>
            <w:r w:rsidR="00044815">
              <w:rPr>
                <w:noProof/>
                <w:webHidden/>
              </w:rPr>
              <w:fldChar w:fldCharType="begin"/>
            </w:r>
            <w:r w:rsidR="00044815">
              <w:rPr>
                <w:noProof/>
                <w:webHidden/>
              </w:rPr>
              <w:instrText xml:space="preserve"> PAGEREF _Toc466542679 \h </w:instrText>
            </w:r>
            <w:r w:rsidR="00044815">
              <w:rPr>
                <w:noProof/>
                <w:webHidden/>
              </w:rPr>
            </w:r>
            <w:r w:rsidR="00044815">
              <w:rPr>
                <w:noProof/>
                <w:webHidden/>
              </w:rPr>
              <w:fldChar w:fldCharType="separate"/>
            </w:r>
            <w:r w:rsidR="00044815">
              <w:rPr>
                <w:noProof/>
                <w:webHidden/>
              </w:rPr>
              <w:t>9</w:t>
            </w:r>
            <w:r w:rsidR="00044815">
              <w:rPr>
                <w:noProof/>
                <w:webHidden/>
              </w:rPr>
              <w:fldChar w:fldCharType="end"/>
            </w:r>
          </w:hyperlink>
        </w:p>
        <w:p w14:paraId="669FD805" w14:textId="27BFADC3"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80" w:history="1">
            <w:r w:rsidR="00044815" w:rsidRPr="00B31E6B">
              <w:rPr>
                <w:rStyle w:val="Hyperlink"/>
                <w:noProof/>
              </w:rPr>
              <w:t>6.</w:t>
            </w:r>
            <w:r w:rsidR="00044815">
              <w:rPr>
                <w:rFonts w:asciiTheme="minorHAnsi" w:eastAsiaTheme="minorEastAsia" w:hAnsiTheme="minorHAnsi" w:cstheme="minorBidi"/>
                <w:noProof/>
                <w:sz w:val="22"/>
                <w:szCs w:val="22"/>
              </w:rPr>
              <w:tab/>
            </w:r>
            <w:r w:rsidR="00044815" w:rsidRPr="00B31E6B">
              <w:rPr>
                <w:rStyle w:val="Hyperlink"/>
                <w:noProof/>
              </w:rPr>
              <w:t>BOARD OF DIRECTORS (BYLAWS, ARTICLE 6)</w:t>
            </w:r>
            <w:r w:rsidR="00044815">
              <w:rPr>
                <w:noProof/>
                <w:webHidden/>
              </w:rPr>
              <w:tab/>
            </w:r>
            <w:r w:rsidR="00044815">
              <w:rPr>
                <w:noProof/>
                <w:webHidden/>
              </w:rPr>
              <w:fldChar w:fldCharType="begin"/>
            </w:r>
            <w:r w:rsidR="00044815">
              <w:rPr>
                <w:noProof/>
                <w:webHidden/>
              </w:rPr>
              <w:instrText xml:space="preserve"> PAGEREF _Toc466542680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D2F2D15" w14:textId="01E35471"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1" w:history="1">
            <w:r w:rsidR="00044815" w:rsidRPr="00B31E6B">
              <w:rPr>
                <w:rStyle w:val="Hyperlink"/>
                <w:rFonts w:cs="Arial"/>
                <w:noProof/>
              </w:rPr>
              <w:t>6.1.</w:t>
            </w:r>
            <w:r w:rsidR="00044815">
              <w:rPr>
                <w:rFonts w:asciiTheme="minorHAnsi" w:eastAsiaTheme="minorEastAsia" w:hAnsiTheme="minorHAnsi" w:cstheme="minorBidi"/>
                <w:noProof/>
                <w:sz w:val="22"/>
                <w:szCs w:val="22"/>
              </w:rPr>
              <w:tab/>
            </w:r>
            <w:r w:rsidR="00044815" w:rsidRPr="00B31E6B">
              <w:rPr>
                <w:rStyle w:val="Hyperlink"/>
                <w:noProof/>
              </w:rPr>
              <w:t>Role of the Board of Directors</w:t>
            </w:r>
            <w:r w:rsidR="00044815">
              <w:rPr>
                <w:noProof/>
                <w:webHidden/>
              </w:rPr>
              <w:tab/>
            </w:r>
            <w:r w:rsidR="00044815">
              <w:rPr>
                <w:noProof/>
                <w:webHidden/>
              </w:rPr>
              <w:fldChar w:fldCharType="begin"/>
            </w:r>
            <w:r w:rsidR="00044815">
              <w:rPr>
                <w:noProof/>
                <w:webHidden/>
              </w:rPr>
              <w:instrText xml:space="preserve"> PAGEREF _Toc466542681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35E13C5F" w14:textId="55F66BCA"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2" w:history="1">
            <w:r w:rsidR="00044815" w:rsidRPr="00B31E6B">
              <w:rPr>
                <w:rStyle w:val="Hyperlink"/>
                <w:rFonts w:cs="Arial"/>
                <w:noProof/>
              </w:rPr>
              <w:t>6.2.</w:t>
            </w:r>
            <w:r w:rsidR="00044815">
              <w:rPr>
                <w:rFonts w:asciiTheme="minorHAnsi" w:eastAsiaTheme="minorEastAsia" w:hAnsiTheme="minorHAnsi" w:cstheme="minorBidi"/>
                <w:noProof/>
                <w:sz w:val="22"/>
                <w:szCs w:val="22"/>
              </w:rPr>
              <w:tab/>
            </w:r>
            <w:r w:rsidR="00044815" w:rsidRPr="00B31E6B">
              <w:rPr>
                <w:rStyle w:val="Hyperlink"/>
                <w:noProof/>
              </w:rPr>
              <w:t>Board of Directors Nominations and Election</w:t>
            </w:r>
            <w:r w:rsidR="00044815">
              <w:rPr>
                <w:noProof/>
                <w:webHidden/>
              </w:rPr>
              <w:tab/>
            </w:r>
            <w:r w:rsidR="00044815">
              <w:rPr>
                <w:noProof/>
                <w:webHidden/>
              </w:rPr>
              <w:fldChar w:fldCharType="begin"/>
            </w:r>
            <w:r w:rsidR="00044815">
              <w:rPr>
                <w:noProof/>
                <w:webHidden/>
              </w:rPr>
              <w:instrText xml:space="preserve"> PAGEREF _Toc466542682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CD5D5C4" w14:textId="1F7C35C2"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3" w:history="1">
            <w:r w:rsidR="00044815" w:rsidRPr="00B31E6B">
              <w:rPr>
                <w:rStyle w:val="Hyperlink"/>
                <w:noProof/>
              </w:rPr>
              <w:t>6.3.</w:t>
            </w:r>
            <w:r w:rsidR="00044815">
              <w:rPr>
                <w:rFonts w:asciiTheme="minorHAnsi" w:eastAsiaTheme="minorEastAsia" w:hAnsiTheme="minorHAnsi" w:cstheme="minorBidi"/>
                <w:noProof/>
                <w:sz w:val="22"/>
                <w:szCs w:val="22"/>
              </w:rPr>
              <w:tab/>
            </w:r>
            <w:r w:rsidR="00044815" w:rsidRPr="00B31E6B">
              <w:rPr>
                <w:rStyle w:val="Hyperlink"/>
                <w:noProof/>
              </w:rPr>
              <w:t>Board Member Candidate Requirements</w:t>
            </w:r>
            <w:r w:rsidR="00044815">
              <w:rPr>
                <w:noProof/>
                <w:webHidden/>
              </w:rPr>
              <w:tab/>
            </w:r>
            <w:r w:rsidR="00044815">
              <w:rPr>
                <w:noProof/>
                <w:webHidden/>
              </w:rPr>
              <w:fldChar w:fldCharType="begin"/>
            </w:r>
            <w:r w:rsidR="00044815">
              <w:rPr>
                <w:noProof/>
                <w:webHidden/>
              </w:rPr>
              <w:instrText xml:space="preserve"> PAGEREF _Toc466542683 \h </w:instrText>
            </w:r>
            <w:r w:rsidR="00044815">
              <w:rPr>
                <w:noProof/>
                <w:webHidden/>
              </w:rPr>
            </w:r>
            <w:r w:rsidR="00044815">
              <w:rPr>
                <w:noProof/>
                <w:webHidden/>
              </w:rPr>
              <w:fldChar w:fldCharType="separate"/>
            </w:r>
            <w:r w:rsidR="00044815">
              <w:rPr>
                <w:noProof/>
                <w:webHidden/>
              </w:rPr>
              <w:t>12</w:t>
            </w:r>
            <w:r w:rsidR="00044815">
              <w:rPr>
                <w:noProof/>
                <w:webHidden/>
              </w:rPr>
              <w:fldChar w:fldCharType="end"/>
            </w:r>
          </w:hyperlink>
        </w:p>
        <w:p w14:paraId="52767E18" w14:textId="276180DA"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4" w:history="1">
            <w:r w:rsidR="00044815" w:rsidRPr="00B31E6B">
              <w:rPr>
                <w:rStyle w:val="Hyperlink"/>
                <w:noProof/>
              </w:rPr>
              <w:t>6.4.</w:t>
            </w:r>
            <w:r w:rsidR="00044815">
              <w:rPr>
                <w:rFonts w:asciiTheme="minorHAnsi" w:eastAsiaTheme="minorEastAsia" w:hAnsiTheme="minorHAnsi" w:cstheme="minorBidi"/>
                <w:noProof/>
                <w:sz w:val="22"/>
                <w:szCs w:val="22"/>
              </w:rPr>
              <w:tab/>
            </w:r>
            <w:r w:rsidR="00044815" w:rsidRPr="00B31E6B">
              <w:rPr>
                <w:rStyle w:val="Hyperlink"/>
                <w:noProof/>
              </w:rPr>
              <w:t>Candidate Disclosure</w:t>
            </w:r>
            <w:r w:rsidR="00044815">
              <w:rPr>
                <w:noProof/>
                <w:webHidden/>
              </w:rPr>
              <w:tab/>
            </w:r>
            <w:r w:rsidR="00044815">
              <w:rPr>
                <w:noProof/>
                <w:webHidden/>
              </w:rPr>
              <w:fldChar w:fldCharType="begin"/>
            </w:r>
            <w:r w:rsidR="00044815">
              <w:rPr>
                <w:noProof/>
                <w:webHidden/>
              </w:rPr>
              <w:instrText xml:space="preserve"> PAGEREF _Toc466542684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26D039E9" w14:textId="20E4D8A7"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5" w:history="1">
            <w:r w:rsidR="00044815" w:rsidRPr="00B31E6B">
              <w:rPr>
                <w:rStyle w:val="Hyperlink"/>
                <w:noProof/>
              </w:rPr>
              <w:t>6.5.</w:t>
            </w:r>
            <w:r w:rsidR="00044815">
              <w:rPr>
                <w:rFonts w:asciiTheme="minorHAnsi" w:eastAsiaTheme="minorEastAsia" w:hAnsiTheme="minorHAnsi" w:cstheme="minorBidi"/>
                <w:noProof/>
                <w:sz w:val="22"/>
                <w:szCs w:val="22"/>
              </w:rPr>
              <w:tab/>
            </w:r>
            <w:r w:rsidR="00044815" w:rsidRPr="00B31E6B">
              <w:rPr>
                <w:rStyle w:val="Hyperlink"/>
                <w:noProof/>
              </w:rPr>
              <w:t>Board Meeting Attendance Requirements</w:t>
            </w:r>
            <w:r w:rsidR="00044815">
              <w:rPr>
                <w:noProof/>
                <w:webHidden/>
              </w:rPr>
              <w:tab/>
            </w:r>
            <w:r w:rsidR="00044815">
              <w:rPr>
                <w:noProof/>
                <w:webHidden/>
              </w:rPr>
              <w:fldChar w:fldCharType="begin"/>
            </w:r>
            <w:r w:rsidR="00044815">
              <w:rPr>
                <w:noProof/>
                <w:webHidden/>
              </w:rPr>
              <w:instrText xml:space="preserve"> PAGEREF _Toc466542685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1D4A554C" w14:textId="0556CFC4"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6" w:history="1">
            <w:r w:rsidR="00044815" w:rsidRPr="00B31E6B">
              <w:rPr>
                <w:rStyle w:val="Hyperlink"/>
                <w:noProof/>
              </w:rPr>
              <w:t>6.6.</w:t>
            </w:r>
            <w:r w:rsidR="00044815">
              <w:rPr>
                <w:rFonts w:asciiTheme="minorHAnsi" w:eastAsiaTheme="minorEastAsia" w:hAnsiTheme="minorHAnsi" w:cstheme="minorBidi"/>
                <w:noProof/>
                <w:sz w:val="22"/>
                <w:szCs w:val="22"/>
              </w:rPr>
              <w:tab/>
            </w:r>
            <w:r w:rsidR="00044815" w:rsidRPr="00B31E6B">
              <w:rPr>
                <w:rStyle w:val="Hyperlink"/>
                <w:noProof/>
              </w:rPr>
              <w:t>Board Member Travel Reimbursement</w:t>
            </w:r>
            <w:r w:rsidR="00044815">
              <w:rPr>
                <w:noProof/>
                <w:webHidden/>
              </w:rPr>
              <w:tab/>
            </w:r>
            <w:r w:rsidR="00044815">
              <w:rPr>
                <w:noProof/>
                <w:webHidden/>
              </w:rPr>
              <w:fldChar w:fldCharType="begin"/>
            </w:r>
            <w:r w:rsidR="00044815">
              <w:rPr>
                <w:noProof/>
                <w:webHidden/>
              </w:rPr>
              <w:instrText xml:space="preserve"> PAGEREF _Toc466542686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47B6FA2F" w14:textId="7128351B"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7" w:history="1">
            <w:r w:rsidR="00044815" w:rsidRPr="00B31E6B">
              <w:rPr>
                <w:rStyle w:val="Hyperlink"/>
                <w:noProof/>
              </w:rPr>
              <w:t>6.7.</w:t>
            </w:r>
            <w:r w:rsidR="00044815">
              <w:rPr>
                <w:rFonts w:asciiTheme="minorHAnsi" w:eastAsiaTheme="minorEastAsia" w:hAnsiTheme="minorHAnsi" w:cstheme="minorBidi"/>
                <w:noProof/>
                <w:sz w:val="22"/>
                <w:szCs w:val="22"/>
              </w:rPr>
              <w:tab/>
            </w:r>
            <w:r w:rsidR="00044815" w:rsidRPr="00B31E6B">
              <w:rPr>
                <w:rStyle w:val="Hyperlink"/>
                <w:noProof/>
              </w:rPr>
              <w:t>Board Vacancies</w:t>
            </w:r>
            <w:r w:rsidR="00044815">
              <w:rPr>
                <w:noProof/>
                <w:webHidden/>
              </w:rPr>
              <w:tab/>
            </w:r>
            <w:r w:rsidR="00044815">
              <w:rPr>
                <w:noProof/>
                <w:webHidden/>
              </w:rPr>
              <w:fldChar w:fldCharType="begin"/>
            </w:r>
            <w:r w:rsidR="00044815">
              <w:rPr>
                <w:noProof/>
                <w:webHidden/>
              </w:rPr>
              <w:instrText xml:space="preserve"> PAGEREF _Toc466542687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51A8B20B" w14:textId="06F3694B"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8" w:history="1">
            <w:r w:rsidR="00044815" w:rsidRPr="00B31E6B">
              <w:rPr>
                <w:rStyle w:val="Hyperlink"/>
                <w:noProof/>
              </w:rPr>
              <w:t>6.8.</w:t>
            </w:r>
            <w:r w:rsidR="00044815">
              <w:rPr>
                <w:rFonts w:asciiTheme="minorHAnsi" w:eastAsiaTheme="minorEastAsia" w:hAnsiTheme="minorHAnsi" w:cstheme="minorBidi"/>
                <w:noProof/>
                <w:sz w:val="22"/>
                <w:szCs w:val="22"/>
              </w:rPr>
              <w:tab/>
            </w:r>
            <w:r w:rsidR="00044815" w:rsidRPr="00B31E6B">
              <w:rPr>
                <w:rStyle w:val="Hyperlink"/>
                <w:noProof/>
              </w:rPr>
              <w:t>Board Member Recognition</w:t>
            </w:r>
            <w:r w:rsidR="00044815">
              <w:rPr>
                <w:noProof/>
                <w:webHidden/>
              </w:rPr>
              <w:tab/>
            </w:r>
            <w:r w:rsidR="00044815">
              <w:rPr>
                <w:noProof/>
                <w:webHidden/>
              </w:rPr>
              <w:fldChar w:fldCharType="begin"/>
            </w:r>
            <w:r w:rsidR="00044815">
              <w:rPr>
                <w:noProof/>
                <w:webHidden/>
              </w:rPr>
              <w:instrText xml:space="preserve"> PAGEREF _Toc466542688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FC32916" w14:textId="02A13A6D"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89" w:history="1">
            <w:r w:rsidR="00044815" w:rsidRPr="00B31E6B">
              <w:rPr>
                <w:rStyle w:val="Hyperlink"/>
                <w:noProof/>
              </w:rPr>
              <w:t>6.9.</w:t>
            </w:r>
            <w:r w:rsidR="00044815">
              <w:rPr>
                <w:rFonts w:asciiTheme="minorHAnsi" w:eastAsiaTheme="minorEastAsia" w:hAnsiTheme="minorHAnsi" w:cstheme="minorBidi"/>
                <w:noProof/>
                <w:sz w:val="22"/>
                <w:szCs w:val="22"/>
              </w:rPr>
              <w:tab/>
            </w:r>
            <w:r w:rsidR="00044815" w:rsidRPr="00B31E6B">
              <w:rPr>
                <w:rStyle w:val="Hyperlink"/>
                <w:noProof/>
              </w:rPr>
              <w:t>Conflict of Interest</w:t>
            </w:r>
            <w:r w:rsidR="00044815">
              <w:rPr>
                <w:noProof/>
                <w:webHidden/>
              </w:rPr>
              <w:tab/>
            </w:r>
            <w:r w:rsidR="00044815">
              <w:rPr>
                <w:noProof/>
                <w:webHidden/>
              </w:rPr>
              <w:fldChar w:fldCharType="begin"/>
            </w:r>
            <w:r w:rsidR="00044815">
              <w:rPr>
                <w:noProof/>
                <w:webHidden/>
              </w:rPr>
              <w:instrText xml:space="preserve"> PAGEREF _Toc466542689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0D0C09B6" w14:textId="1F667B97"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690" w:history="1">
            <w:r w:rsidR="00044815" w:rsidRPr="00B31E6B">
              <w:rPr>
                <w:rStyle w:val="Hyperlink"/>
                <w:rFonts w:cs="Arial"/>
                <w:noProof/>
              </w:rPr>
              <w:t>6.10.</w:t>
            </w:r>
            <w:r w:rsidR="00044815">
              <w:rPr>
                <w:rFonts w:asciiTheme="minorHAnsi" w:eastAsiaTheme="minorEastAsia" w:hAnsiTheme="minorHAnsi" w:cstheme="minorBidi"/>
                <w:noProof/>
                <w:sz w:val="22"/>
                <w:szCs w:val="22"/>
              </w:rPr>
              <w:tab/>
            </w:r>
            <w:r w:rsidR="00044815" w:rsidRPr="00B31E6B">
              <w:rPr>
                <w:rStyle w:val="Hyperlink"/>
                <w:noProof/>
              </w:rPr>
              <w:t>Appeals Process</w:t>
            </w:r>
            <w:r w:rsidR="00044815">
              <w:rPr>
                <w:noProof/>
                <w:webHidden/>
              </w:rPr>
              <w:tab/>
            </w:r>
            <w:r w:rsidR="00044815">
              <w:rPr>
                <w:noProof/>
                <w:webHidden/>
              </w:rPr>
              <w:fldChar w:fldCharType="begin"/>
            </w:r>
            <w:r w:rsidR="00044815">
              <w:rPr>
                <w:noProof/>
                <w:webHidden/>
              </w:rPr>
              <w:instrText xml:space="preserve"> PAGEREF _Toc466542690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21DD40FE" w14:textId="4F80ADF1"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91" w:history="1">
            <w:r w:rsidR="00044815" w:rsidRPr="00B31E6B">
              <w:rPr>
                <w:rStyle w:val="Hyperlink"/>
                <w:noProof/>
              </w:rPr>
              <w:t>7.</w:t>
            </w:r>
            <w:r w:rsidR="00044815">
              <w:rPr>
                <w:rFonts w:asciiTheme="minorHAnsi" w:eastAsiaTheme="minorEastAsia" w:hAnsiTheme="minorHAnsi" w:cstheme="minorBidi"/>
                <w:noProof/>
                <w:sz w:val="22"/>
                <w:szCs w:val="22"/>
              </w:rPr>
              <w:tab/>
            </w:r>
            <w:r w:rsidR="00044815" w:rsidRPr="00B31E6B">
              <w:rPr>
                <w:rStyle w:val="Hyperlink"/>
                <w:noProof/>
              </w:rPr>
              <w:t>COMMITTEES AND OTHER WORKGROUPS (BYLAWS, ARTICLE 7)</w:t>
            </w:r>
            <w:r w:rsidR="00044815">
              <w:rPr>
                <w:noProof/>
                <w:webHidden/>
              </w:rPr>
              <w:tab/>
            </w:r>
            <w:r w:rsidR="00044815">
              <w:rPr>
                <w:noProof/>
                <w:webHidden/>
              </w:rPr>
              <w:fldChar w:fldCharType="begin"/>
            </w:r>
            <w:r w:rsidR="00044815">
              <w:rPr>
                <w:noProof/>
                <w:webHidden/>
              </w:rPr>
              <w:instrText xml:space="preserve"> PAGEREF _Toc466542691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0131AC1" w14:textId="3E256B7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2" w:history="1">
            <w:r w:rsidR="00044815" w:rsidRPr="00B31E6B">
              <w:rPr>
                <w:rStyle w:val="Hyperlink"/>
                <w:noProof/>
              </w:rPr>
              <w:t>7.1.</w:t>
            </w:r>
            <w:r w:rsidR="00044815">
              <w:rPr>
                <w:rFonts w:asciiTheme="minorHAnsi" w:eastAsiaTheme="minorEastAsia" w:hAnsiTheme="minorHAnsi" w:cstheme="minorBidi"/>
                <w:noProof/>
                <w:sz w:val="22"/>
                <w:szCs w:val="22"/>
              </w:rPr>
              <w:tab/>
            </w:r>
            <w:r w:rsidR="00044815" w:rsidRPr="00B31E6B">
              <w:rPr>
                <w:rStyle w:val="Hyperlink"/>
                <w:noProof/>
              </w:rPr>
              <w:t>Executive Committee</w:t>
            </w:r>
            <w:r w:rsidR="00044815">
              <w:rPr>
                <w:noProof/>
                <w:webHidden/>
              </w:rPr>
              <w:tab/>
            </w:r>
            <w:r w:rsidR="00044815">
              <w:rPr>
                <w:noProof/>
                <w:webHidden/>
              </w:rPr>
              <w:fldChar w:fldCharType="begin"/>
            </w:r>
            <w:r w:rsidR="00044815">
              <w:rPr>
                <w:noProof/>
                <w:webHidden/>
              </w:rPr>
              <w:instrText xml:space="preserve"> PAGEREF _Toc466542692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37F626B8" w14:textId="2D7BD878"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3" w:history="1">
            <w:r w:rsidR="00044815" w:rsidRPr="00B31E6B">
              <w:rPr>
                <w:rStyle w:val="Hyperlink"/>
                <w:noProof/>
              </w:rPr>
              <w:t>7.2.</w:t>
            </w:r>
            <w:r w:rsidR="00044815">
              <w:rPr>
                <w:rFonts w:asciiTheme="minorHAnsi" w:eastAsiaTheme="minorEastAsia" w:hAnsiTheme="minorHAnsi" w:cstheme="minorBidi"/>
                <w:noProof/>
                <w:sz w:val="22"/>
                <w:szCs w:val="22"/>
              </w:rPr>
              <w:tab/>
            </w:r>
            <w:r w:rsidR="00044815" w:rsidRPr="00B31E6B">
              <w:rPr>
                <w:rStyle w:val="Hyperlink"/>
                <w:noProof/>
              </w:rPr>
              <w:t>Nominating and Elections Committee</w:t>
            </w:r>
            <w:r w:rsidR="00044815">
              <w:rPr>
                <w:noProof/>
                <w:webHidden/>
              </w:rPr>
              <w:tab/>
            </w:r>
            <w:r w:rsidR="00044815">
              <w:rPr>
                <w:noProof/>
                <w:webHidden/>
              </w:rPr>
              <w:fldChar w:fldCharType="begin"/>
            </w:r>
            <w:r w:rsidR="00044815">
              <w:rPr>
                <w:noProof/>
                <w:webHidden/>
              </w:rPr>
              <w:instrText xml:space="preserve"> PAGEREF _Toc466542693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9383B0E" w14:textId="50EC2350"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4" w:history="1">
            <w:r w:rsidR="00044815" w:rsidRPr="00B31E6B">
              <w:rPr>
                <w:rStyle w:val="Hyperlink"/>
                <w:noProof/>
              </w:rPr>
              <w:t>7.3.</w:t>
            </w:r>
            <w:r w:rsidR="00044815">
              <w:rPr>
                <w:rFonts w:asciiTheme="minorHAnsi" w:eastAsiaTheme="minorEastAsia" w:hAnsiTheme="minorHAnsi" w:cstheme="minorBidi"/>
                <w:noProof/>
                <w:sz w:val="22"/>
                <w:szCs w:val="22"/>
              </w:rPr>
              <w:tab/>
            </w:r>
            <w:r w:rsidR="00044815" w:rsidRPr="00B31E6B">
              <w:rPr>
                <w:rStyle w:val="Hyperlink"/>
                <w:noProof/>
              </w:rPr>
              <w:t>Finance Committee</w:t>
            </w:r>
            <w:r w:rsidR="00044815">
              <w:rPr>
                <w:noProof/>
                <w:webHidden/>
              </w:rPr>
              <w:tab/>
            </w:r>
            <w:r w:rsidR="00044815">
              <w:rPr>
                <w:noProof/>
                <w:webHidden/>
              </w:rPr>
              <w:fldChar w:fldCharType="begin"/>
            </w:r>
            <w:r w:rsidR="00044815">
              <w:rPr>
                <w:noProof/>
                <w:webHidden/>
              </w:rPr>
              <w:instrText xml:space="preserve"> PAGEREF _Toc466542694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D3E7C99" w14:textId="1FD2F89D"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5" w:history="1">
            <w:r w:rsidR="00044815" w:rsidRPr="00B31E6B">
              <w:rPr>
                <w:rStyle w:val="Hyperlink"/>
                <w:noProof/>
              </w:rPr>
              <w:t>7.4.</w:t>
            </w:r>
            <w:r w:rsidR="00044815">
              <w:rPr>
                <w:rFonts w:asciiTheme="minorHAnsi" w:eastAsiaTheme="minorEastAsia" w:hAnsiTheme="minorHAnsi" w:cstheme="minorBidi"/>
                <w:noProof/>
                <w:sz w:val="22"/>
                <w:szCs w:val="22"/>
              </w:rPr>
              <w:tab/>
            </w:r>
            <w:r w:rsidR="00044815" w:rsidRPr="00B31E6B">
              <w:rPr>
                <w:rStyle w:val="Hyperlink"/>
                <w:noProof/>
              </w:rPr>
              <w:t>Awards Committee</w:t>
            </w:r>
            <w:r w:rsidR="00044815">
              <w:rPr>
                <w:noProof/>
                <w:webHidden/>
              </w:rPr>
              <w:tab/>
            </w:r>
            <w:r w:rsidR="00044815">
              <w:rPr>
                <w:noProof/>
                <w:webHidden/>
              </w:rPr>
              <w:fldChar w:fldCharType="begin"/>
            </w:r>
            <w:r w:rsidR="00044815">
              <w:rPr>
                <w:noProof/>
                <w:webHidden/>
              </w:rPr>
              <w:instrText xml:space="preserve"> PAGEREF _Toc466542695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613EE4CD" w14:textId="1D5A607F"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6" w:history="1">
            <w:r w:rsidR="00044815" w:rsidRPr="00B31E6B">
              <w:rPr>
                <w:rStyle w:val="Hyperlink"/>
                <w:noProof/>
              </w:rPr>
              <w:t>7.5.</w:t>
            </w:r>
            <w:r w:rsidR="00044815">
              <w:rPr>
                <w:rFonts w:asciiTheme="minorHAnsi" w:eastAsiaTheme="minorEastAsia" w:hAnsiTheme="minorHAnsi" w:cstheme="minorBidi"/>
                <w:noProof/>
                <w:sz w:val="22"/>
                <w:szCs w:val="22"/>
              </w:rPr>
              <w:tab/>
            </w:r>
            <w:r w:rsidR="00044815" w:rsidRPr="00B31E6B">
              <w:rPr>
                <w:rStyle w:val="Hyperlink"/>
                <w:noProof/>
              </w:rPr>
              <w:t>Other Committees and Taskforces</w:t>
            </w:r>
            <w:r w:rsidR="00044815">
              <w:rPr>
                <w:noProof/>
                <w:webHidden/>
              </w:rPr>
              <w:tab/>
            </w:r>
            <w:r w:rsidR="00044815">
              <w:rPr>
                <w:noProof/>
                <w:webHidden/>
              </w:rPr>
              <w:fldChar w:fldCharType="begin"/>
            </w:r>
            <w:r w:rsidR="00044815">
              <w:rPr>
                <w:noProof/>
                <w:webHidden/>
              </w:rPr>
              <w:instrText xml:space="preserve"> PAGEREF _Toc466542696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4DC89FA" w14:textId="14253AF7"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7" w:history="1">
            <w:r w:rsidR="00044815" w:rsidRPr="00B31E6B">
              <w:rPr>
                <w:rStyle w:val="Hyperlink"/>
                <w:noProof/>
              </w:rPr>
              <w:t>7.6.</w:t>
            </w:r>
            <w:r w:rsidR="00044815">
              <w:rPr>
                <w:rFonts w:asciiTheme="minorHAnsi" w:eastAsiaTheme="minorEastAsia" w:hAnsiTheme="minorHAnsi" w:cstheme="minorBidi"/>
                <w:noProof/>
                <w:sz w:val="22"/>
                <w:szCs w:val="22"/>
              </w:rPr>
              <w:tab/>
            </w:r>
            <w:r w:rsidR="00044815" w:rsidRPr="00B31E6B">
              <w:rPr>
                <w:rStyle w:val="Hyperlink"/>
                <w:noProof/>
              </w:rPr>
              <w:t>Advisory Boards</w:t>
            </w:r>
            <w:r w:rsidR="00044815">
              <w:rPr>
                <w:noProof/>
                <w:webHidden/>
              </w:rPr>
              <w:tab/>
            </w:r>
            <w:r w:rsidR="00044815">
              <w:rPr>
                <w:noProof/>
                <w:webHidden/>
              </w:rPr>
              <w:fldChar w:fldCharType="begin"/>
            </w:r>
            <w:r w:rsidR="00044815">
              <w:rPr>
                <w:noProof/>
                <w:webHidden/>
              </w:rPr>
              <w:instrText xml:space="preserve"> PAGEREF _Toc466542697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5BA61F2D" w14:textId="6F5253D2"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698" w:history="1">
            <w:r w:rsidR="00044815" w:rsidRPr="00B31E6B">
              <w:rPr>
                <w:rStyle w:val="Hyperlink"/>
                <w:noProof/>
              </w:rPr>
              <w:t>8.</w:t>
            </w:r>
            <w:r w:rsidR="00044815">
              <w:rPr>
                <w:rFonts w:asciiTheme="minorHAnsi" w:eastAsiaTheme="minorEastAsia" w:hAnsiTheme="minorHAnsi" w:cstheme="minorBidi"/>
                <w:noProof/>
                <w:sz w:val="22"/>
                <w:szCs w:val="22"/>
              </w:rPr>
              <w:tab/>
            </w:r>
            <w:r w:rsidR="00044815" w:rsidRPr="00B31E6B">
              <w:rPr>
                <w:rStyle w:val="Hyperlink"/>
                <w:noProof/>
              </w:rPr>
              <w:t>FISCAL RESPONSIBILITIES (BYLAWS, ARTICLE 8)</w:t>
            </w:r>
            <w:r w:rsidR="00044815">
              <w:rPr>
                <w:noProof/>
                <w:webHidden/>
              </w:rPr>
              <w:tab/>
            </w:r>
            <w:r w:rsidR="00044815">
              <w:rPr>
                <w:noProof/>
                <w:webHidden/>
              </w:rPr>
              <w:fldChar w:fldCharType="begin"/>
            </w:r>
            <w:r w:rsidR="00044815">
              <w:rPr>
                <w:noProof/>
                <w:webHidden/>
              </w:rPr>
              <w:instrText xml:space="preserve"> PAGEREF _Toc466542698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0F06D5A5" w14:textId="2F497ECC"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699" w:history="1">
            <w:r w:rsidR="00044815" w:rsidRPr="00B31E6B">
              <w:rPr>
                <w:rStyle w:val="Hyperlink"/>
                <w:noProof/>
              </w:rPr>
              <w:t>8.1.</w:t>
            </w:r>
            <w:r w:rsidR="00044815">
              <w:rPr>
                <w:rFonts w:asciiTheme="minorHAnsi" w:eastAsiaTheme="minorEastAsia" w:hAnsiTheme="minorHAnsi" w:cstheme="minorBidi"/>
                <w:noProof/>
                <w:sz w:val="22"/>
                <w:szCs w:val="22"/>
              </w:rPr>
              <w:tab/>
            </w:r>
            <w:r w:rsidR="00044815" w:rsidRPr="00B31E6B">
              <w:rPr>
                <w:rStyle w:val="Hyperlink"/>
                <w:noProof/>
              </w:rPr>
              <w:t>Fiscal Year</w:t>
            </w:r>
            <w:r w:rsidR="00044815">
              <w:rPr>
                <w:noProof/>
                <w:webHidden/>
              </w:rPr>
              <w:tab/>
            </w:r>
            <w:r w:rsidR="00044815">
              <w:rPr>
                <w:noProof/>
                <w:webHidden/>
              </w:rPr>
              <w:fldChar w:fldCharType="begin"/>
            </w:r>
            <w:r w:rsidR="00044815">
              <w:rPr>
                <w:noProof/>
                <w:webHidden/>
              </w:rPr>
              <w:instrText xml:space="preserve"> PAGEREF _Toc466542699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143EDBAF" w14:textId="50D525F9"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0" w:history="1">
            <w:r w:rsidR="00044815" w:rsidRPr="00B31E6B">
              <w:rPr>
                <w:rStyle w:val="Hyperlink"/>
                <w:noProof/>
              </w:rPr>
              <w:t>8.2.</w:t>
            </w:r>
            <w:r w:rsidR="00044815">
              <w:rPr>
                <w:rFonts w:asciiTheme="minorHAnsi" w:eastAsiaTheme="minorEastAsia" w:hAnsiTheme="minorHAnsi" w:cstheme="minorBidi"/>
                <w:noProof/>
                <w:sz w:val="22"/>
                <w:szCs w:val="22"/>
              </w:rPr>
              <w:tab/>
            </w:r>
            <w:r w:rsidR="00044815" w:rsidRPr="00B31E6B">
              <w:rPr>
                <w:rStyle w:val="Hyperlink"/>
                <w:noProof/>
              </w:rPr>
              <w:t>Depositing, Expending or Investing Association Funds</w:t>
            </w:r>
            <w:r w:rsidR="00044815">
              <w:rPr>
                <w:noProof/>
                <w:webHidden/>
              </w:rPr>
              <w:tab/>
            </w:r>
            <w:r w:rsidR="00044815">
              <w:rPr>
                <w:noProof/>
                <w:webHidden/>
              </w:rPr>
              <w:fldChar w:fldCharType="begin"/>
            </w:r>
            <w:r w:rsidR="00044815">
              <w:rPr>
                <w:noProof/>
                <w:webHidden/>
              </w:rPr>
              <w:instrText xml:space="preserve"> PAGEREF _Toc466542700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A7E79A7" w14:textId="60324202"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1" w:history="1">
            <w:r w:rsidR="00044815" w:rsidRPr="00B31E6B">
              <w:rPr>
                <w:rStyle w:val="Hyperlink"/>
                <w:noProof/>
              </w:rPr>
              <w:t>8.3.</w:t>
            </w:r>
            <w:r w:rsidR="00044815">
              <w:rPr>
                <w:rFonts w:asciiTheme="minorHAnsi" w:eastAsiaTheme="minorEastAsia" w:hAnsiTheme="minorHAnsi" w:cstheme="minorBidi"/>
                <w:noProof/>
                <w:sz w:val="22"/>
                <w:szCs w:val="22"/>
              </w:rPr>
              <w:tab/>
            </w:r>
            <w:r w:rsidR="00044815" w:rsidRPr="00B31E6B">
              <w:rPr>
                <w:rStyle w:val="Hyperlink"/>
                <w:noProof/>
              </w:rPr>
              <w:t>Check Writing Authorization</w:t>
            </w:r>
            <w:r w:rsidR="00044815">
              <w:rPr>
                <w:noProof/>
                <w:webHidden/>
              </w:rPr>
              <w:tab/>
            </w:r>
            <w:r w:rsidR="00044815">
              <w:rPr>
                <w:noProof/>
                <w:webHidden/>
              </w:rPr>
              <w:fldChar w:fldCharType="begin"/>
            </w:r>
            <w:r w:rsidR="00044815">
              <w:rPr>
                <w:noProof/>
                <w:webHidden/>
              </w:rPr>
              <w:instrText xml:space="preserve"> PAGEREF _Toc466542701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710DD488" w14:textId="45BCA9D1"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2" w:history="1">
            <w:r w:rsidR="00044815" w:rsidRPr="00B31E6B">
              <w:rPr>
                <w:rStyle w:val="Hyperlink"/>
                <w:noProof/>
              </w:rPr>
              <w:t>8.4.</w:t>
            </w:r>
            <w:r w:rsidR="00044815">
              <w:rPr>
                <w:rFonts w:asciiTheme="minorHAnsi" w:eastAsiaTheme="minorEastAsia" w:hAnsiTheme="minorHAnsi" w:cstheme="minorBidi"/>
                <w:noProof/>
                <w:sz w:val="22"/>
                <w:szCs w:val="22"/>
              </w:rPr>
              <w:tab/>
            </w:r>
            <w:r w:rsidR="00044815" w:rsidRPr="00B31E6B">
              <w:rPr>
                <w:rStyle w:val="Hyperlink"/>
                <w:noProof/>
              </w:rPr>
              <w:t>Appointment of an Auditing Firm</w:t>
            </w:r>
            <w:r w:rsidR="00044815">
              <w:rPr>
                <w:noProof/>
                <w:webHidden/>
              </w:rPr>
              <w:tab/>
            </w:r>
            <w:r w:rsidR="00044815">
              <w:rPr>
                <w:noProof/>
                <w:webHidden/>
              </w:rPr>
              <w:fldChar w:fldCharType="begin"/>
            </w:r>
            <w:r w:rsidR="00044815">
              <w:rPr>
                <w:noProof/>
                <w:webHidden/>
              </w:rPr>
              <w:instrText xml:space="preserve"> PAGEREF _Toc466542702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A9F4F95" w14:textId="2B40E39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3" w:history="1">
            <w:r w:rsidR="00044815" w:rsidRPr="00B31E6B">
              <w:rPr>
                <w:rStyle w:val="Hyperlink"/>
                <w:noProof/>
              </w:rPr>
              <w:t>8.5.</w:t>
            </w:r>
            <w:r w:rsidR="00044815">
              <w:rPr>
                <w:rFonts w:asciiTheme="minorHAnsi" w:eastAsiaTheme="minorEastAsia" w:hAnsiTheme="minorHAnsi" w:cstheme="minorBidi"/>
                <w:noProof/>
                <w:sz w:val="22"/>
                <w:szCs w:val="22"/>
              </w:rPr>
              <w:tab/>
            </w:r>
            <w:r w:rsidR="00044815" w:rsidRPr="00B31E6B">
              <w:rPr>
                <w:rStyle w:val="Hyperlink"/>
                <w:noProof/>
              </w:rPr>
              <w:t>Fees in U.S. Dollars</w:t>
            </w:r>
            <w:r w:rsidR="00044815">
              <w:rPr>
                <w:noProof/>
                <w:webHidden/>
              </w:rPr>
              <w:tab/>
            </w:r>
            <w:r w:rsidR="00044815">
              <w:rPr>
                <w:noProof/>
                <w:webHidden/>
              </w:rPr>
              <w:fldChar w:fldCharType="begin"/>
            </w:r>
            <w:r w:rsidR="00044815">
              <w:rPr>
                <w:noProof/>
                <w:webHidden/>
              </w:rPr>
              <w:instrText xml:space="preserve"> PAGEREF _Toc466542703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0CBCC972" w14:textId="5E101B70"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4" w:history="1">
            <w:r w:rsidR="00044815" w:rsidRPr="00B31E6B">
              <w:rPr>
                <w:rStyle w:val="Hyperlink"/>
                <w:noProof/>
              </w:rPr>
              <w:t>8.6.</w:t>
            </w:r>
            <w:r w:rsidR="00044815">
              <w:rPr>
                <w:rFonts w:asciiTheme="minorHAnsi" w:eastAsiaTheme="minorEastAsia" w:hAnsiTheme="minorHAnsi" w:cstheme="minorBidi"/>
                <w:noProof/>
                <w:sz w:val="22"/>
                <w:szCs w:val="22"/>
              </w:rPr>
              <w:tab/>
            </w:r>
            <w:r w:rsidR="00044815" w:rsidRPr="00B31E6B">
              <w:rPr>
                <w:rStyle w:val="Hyperlink"/>
                <w:noProof/>
              </w:rPr>
              <w:t>Refunds</w:t>
            </w:r>
            <w:r w:rsidR="00044815">
              <w:rPr>
                <w:noProof/>
                <w:webHidden/>
              </w:rPr>
              <w:tab/>
            </w:r>
            <w:r w:rsidR="00044815">
              <w:rPr>
                <w:noProof/>
                <w:webHidden/>
              </w:rPr>
              <w:fldChar w:fldCharType="begin"/>
            </w:r>
            <w:r w:rsidR="00044815">
              <w:rPr>
                <w:noProof/>
                <w:webHidden/>
              </w:rPr>
              <w:instrText xml:space="preserve"> PAGEREF _Toc466542704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4188C460" w14:textId="3E90993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5" w:history="1">
            <w:r w:rsidR="00044815" w:rsidRPr="00B31E6B">
              <w:rPr>
                <w:rStyle w:val="Hyperlink"/>
                <w:noProof/>
              </w:rPr>
              <w:t>8.7.</w:t>
            </w:r>
            <w:r w:rsidR="00044815">
              <w:rPr>
                <w:rFonts w:asciiTheme="minorHAnsi" w:eastAsiaTheme="minorEastAsia" w:hAnsiTheme="minorHAnsi" w:cstheme="minorBidi"/>
                <w:noProof/>
                <w:sz w:val="22"/>
                <w:szCs w:val="22"/>
              </w:rPr>
              <w:tab/>
            </w:r>
            <w:r w:rsidR="00044815" w:rsidRPr="00B31E6B">
              <w:rPr>
                <w:rStyle w:val="Hyperlink"/>
                <w:noProof/>
              </w:rPr>
              <w:t>Fee Differential</w:t>
            </w:r>
            <w:r w:rsidR="00044815">
              <w:rPr>
                <w:noProof/>
                <w:webHidden/>
              </w:rPr>
              <w:tab/>
            </w:r>
            <w:r w:rsidR="00044815">
              <w:rPr>
                <w:noProof/>
                <w:webHidden/>
              </w:rPr>
              <w:fldChar w:fldCharType="begin"/>
            </w:r>
            <w:r w:rsidR="00044815">
              <w:rPr>
                <w:noProof/>
                <w:webHidden/>
              </w:rPr>
              <w:instrText xml:space="preserve"> PAGEREF _Toc466542705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6E265ED" w14:textId="01342C0D"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6" w:history="1">
            <w:r w:rsidR="00044815" w:rsidRPr="00B31E6B">
              <w:rPr>
                <w:rStyle w:val="Hyperlink"/>
                <w:noProof/>
              </w:rPr>
              <w:t>8.8.</w:t>
            </w:r>
            <w:r w:rsidR="00044815">
              <w:rPr>
                <w:rFonts w:asciiTheme="minorHAnsi" w:eastAsiaTheme="minorEastAsia" w:hAnsiTheme="minorHAnsi" w:cstheme="minorBidi"/>
                <w:noProof/>
                <w:sz w:val="22"/>
                <w:szCs w:val="22"/>
              </w:rPr>
              <w:tab/>
            </w:r>
            <w:r w:rsidR="00044815" w:rsidRPr="00B31E6B">
              <w:rPr>
                <w:rStyle w:val="Hyperlink"/>
                <w:noProof/>
              </w:rPr>
              <w:t xml:space="preserve">Annual Accreditation Fees/Membership Dues Invoicing </w:t>
            </w:r>
            <w:r w:rsidR="00044815" w:rsidRPr="00B31E6B">
              <w:rPr>
                <w:rStyle w:val="Hyperlink"/>
                <w:noProof/>
              </w:rPr>
              <w:noBreakHyphen/>
              <w:t xml:space="preserve"> Renewals</w:t>
            </w:r>
            <w:r w:rsidR="00044815">
              <w:rPr>
                <w:noProof/>
                <w:webHidden/>
              </w:rPr>
              <w:tab/>
            </w:r>
            <w:r w:rsidR="00044815">
              <w:rPr>
                <w:noProof/>
                <w:webHidden/>
              </w:rPr>
              <w:fldChar w:fldCharType="begin"/>
            </w:r>
            <w:r w:rsidR="00044815">
              <w:rPr>
                <w:noProof/>
                <w:webHidden/>
              </w:rPr>
              <w:instrText xml:space="preserve"> PAGEREF _Toc466542706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66D00C7" w14:textId="68043E9C"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07" w:history="1">
            <w:r w:rsidR="00044815" w:rsidRPr="00B31E6B">
              <w:rPr>
                <w:rStyle w:val="Hyperlink"/>
                <w:noProof/>
              </w:rPr>
              <w:t>8.9.</w:t>
            </w:r>
            <w:r w:rsidR="00044815">
              <w:rPr>
                <w:rFonts w:asciiTheme="minorHAnsi" w:eastAsiaTheme="minorEastAsia" w:hAnsiTheme="minorHAnsi" w:cstheme="minorBidi"/>
                <w:noProof/>
                <w:sz w:val="22"/>
                <w:szCs w:val="22"/>
              </w:rPr>
              <w:tab/>
            </w:r>
            <w:r w:rsidR="00044815" w:rsidRPr="00B31E6B">
              <w:rPr>
                <w:rStyle w:val="Hyperlink"/>
                <w:noProof/>
              </w:rPr>
              <w:t>Credit Card Policy</w:t>
            </w:r>
            <w:r w:rsidR="00044815">
              <w:rPr>
                <w:noProof/>
                <w:webHidden/>
              </w:rPr>
              <w:tab/>
            </w:r>
            <w:r w:rsidR="00044815">
              <w:rPr>
                <w:noProof/>
                <w:webHidden/>
              </w:rPr>
              <w:fldChar w:fldCharType="begin"/>
            </w:r>
            <w:r w:rsidR="00044815">
              <w:rPr>
                <w:noProof/>
                <w:webHidden/>
              </w:rPr>
              <w:instrText xml:space="preserve"> PAGEREF _Toc466542707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3EC3974D" w14:textId="6AE5A662"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08" w:history="1">
            <w:r w:rsidR="00044815" w:rsidRPr="00B31E6B">
              <w:rPr>
                <w:rStyle w:val="Hyperlink"/>
                <w:noProof/>
              </w:rPr>
              <w:t>8.10.</w:t>
            </w:r>
            <w:r w:rsidR="00044815">
              <w:rPr>
                <w:rFonts w:asciiTheme="minorHAnsi" w:eastAsiaTheme="minorEastAsia" w:hAnsiTheme="minorHAnsi" w:cstheme="minorBidi"/>
                <w:noProof/>
                <w:sz w:val="22"/>
                <w:szCs w:val="22"/>
              </w:rPr>
              <w:tab/>
            </w:r>
            <w:r w:rsidR="00044815" w:rsidRPr="00B31E6B">
              <w:rPr>
                <w:rStyle w:val="Hyperlink"/>
                <w:noProof/>
              </w:rPr>
              <w:t>Travel Policy</w:t>
            </w:r>
            <w:r w:rsidR="00044815">
              <w:rPr>
                <w:noProof/>
                <w:webHidden/>
              </w:rPr>
              <w:tab/>
            </w:r>
            <w:r w:rsidR="00044815">
              <w:rPr>
                <w:noProof/>
                <w:webHidden/>
              </w:rPr>
              <w:fldChar w:fldCharType="begin"/>
            </w:r>
            <w:r w:rsidR="00044815">
              <w:rPr>
                <w:noProof/>
                <w:webHidden/>
              </w:rPr>
              <w:instrText xml:space="preserve"> PAGEREF _Toc466542708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709049F9" w14:textId="626B0C84"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09" w:history="1">
            <w:r w:rsidR="00044815" w:rsidRPr="00B31E6B">
              <w:rPr>
                <w:rStyle w:val="Hyperlink"/>
                <w:noProof/>
              </w:rPr>
              <w:t>8.11.</w:t>
            </w:r>
            <w:r w:rsidR="00044815">
              <w:rPr>
                <w:rFonts w:asciiTheme="minorHAnsi" w:eastAsiaTheme="minorEastAsia" w:hAnsiTheme="minorHAnsi" w:cstheme="minorBidi"/>
                <w:noProof/>
                <w:sz w:val="22"/>
                <w:szCs w:val="22"/>
              </w:rPr>
              <w:tab/>
            </w:r>
            <w:r w:rsidR="00044815" w:rsidRPr="00B31E6B">
              <w:rPr>
                <w:rStyle w:val="Hyperlink"/>
                <w:noProof/>
              </w:rPr>
              <w:t>Document Retention Policy</w:t>
            </w:r>
            <w:r w:rsidR="00044815">
              <w:rPr>
                <w:noProof/>
                <w:webHidden/>
              </w:rPr>
              <w:tab/>
            </w:r>
            <w:r w:rsidR="00044815">
              <w:rPr>
                <w:noProof/>
                <w:webHidden/>
              </w:rPr>
              <w:fldChar w:fldCharType="begin"/>
            </w:r>
            <w:r w:rsidR="00044815">
              <w:rPr>
                <w:noProof/>
                <w:webHidden/>
              </w:rPr>
              <w:instrText xml:space="preserve"> PAGEREF _Toc466542709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6A72CFF6" w14:textId="144F12D2" w:rsidR="00044815" w:rsidRDefault="002D04D3">
          <w:pPr>
            <w:pStyle w:val="TOC1"/>
            <w:tabs>
              <w:tab w:val="left" w:pos="440"/>
              <w:tab w:val="right" w:leader="dot" w:pos="9350"/>
            </w:tabs>
            <w:rPr>
              <w:rFonts w:asciiTheme="minorHAnsi" w:eastAsiaTheme="minorEastAsia" w:hAnsiTheme="minorHAnsi" w:cstheme="minorBidi"/>
              <w:noProof/>
              <w:sz w:val="22"/>
              <w:szCs w:val="22"/>
            </w:rPr>
          </w:pPr>
          <w:hyperlink w:anchor="_Toc466542710" w:history="1">
            <w:r w:rsidR="00044815" w:rsidRPr="00B31E6B">
              <w:rPr>
                <w:rStyle w:val="Hyperlink"/>
                <w:noProof/>
              </w:rPr>
              <w:t>9.</w:t>
            </w:r>
            <w:r w:rsidR="00044815">
              <w:rPr>
                <w:rFonts w:asciiTheme="minorHAnsi" w:eastAsiaTheme="minorEastAsia" w:hAnsiTheme="minorHAnsi" w:cstheme="minorBidi"/>
                <w:noProof/>
                <w:sz w:val="22"/>
                <w:szCs w:val="22"/>
              </w:rPr>
              <w:tab/>
            </w:r>
            <w:r w:rsidR="00044815" w:rsidRPr="00B31E6B">
              <w:rPr>
                <w:rStyle w:val="Hyperlink"/>
                <w:noProof/>
              </w:rPr>
              <w:t>COUNCIL ON STANDARDS DEVELOPMENT (BYLAWS, ARTICLE 9)</w:t>
            </w:r>
            <w:r w:rsidR="00044815">
              <w:rPr>
                <w:noProof/>
                <w:webHidden/>
              </w:rPr>
              <w:tab/>
            </w:r>
            <w:r w:rsidR="00044815">
              <w:rPr>
                <w:noProof/>
                <w:webHidden/>
              </w:rPr>
              <w:fldChar w:fldCharType="begin"/>
            </w:r>
            <w:r w:rsidR="00044815">
              <w:rPr>
                <w:noProof/>
                <w:webHidden/>
              </w:rPr>
              <w:instrText xml:space="preserve"> PAGEREF _Toc466542710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51A10FF8" w14:textId="49B1C978"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11" w:history="1">
            <w:r w:rsidR="00044815" w:rsidRPr="00B31E6B">
              <w:rPr>
                <w:rStyle w:val="Hyperlink"/>
                <w:noProof/>
              </w:rPr>
              <w:t>9.1.</w:t>
            </w:r>
            <w:r w:rsidR="00044815">
              <w:rPr>
                <w:rFonts w:asciiTheme="minorHAnsi" w:eastAsiaTheme="minorEastAsia" w:hAnsiTheme="minorHAnsi" w:cstheme="minorBidi"/>
                <w:noProof/>
                <w:sz w:val="22"/>
                <w:szCs w:val="22"/>
              </w:rPr>
              <w:tab/>
            </w:r>
            <w:r w:rsidR="00044815" w:rsidRPr="00B31E6B">
              <w:rPr>
                <w:rStyle w:val="Hyperlink"/>
                <w:noProof/>
              </w:rPr>
              <w:t>The Purpose of the Council</w:t>
            </w:r>
            <w:r w:rsidR="00044815">
              <w:rPr>
                <w:noProof/>
                <w:webHidden/>
              </w:rPr>
              <w:tab/>
            </w:r>
            <w:r w:rsidR="00044815">
              <w:rPr>
                <w:noProof/>
                <w:webHidden/>
              </w:rPr>
              <w:fldChar w:fldCharType="begin"/>
            </w:r>
            <w:r w:rsidR="00044815">
              <w:rPr>
                <w:noProof/>
                <w:webHidden/>
              </w:rPr>
              <w:instrText xml:space="preserve"> PAGEREF _Toc466542711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AEE83BF" w14:textId="1DF3459C"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12" w:history="1">
            <w:r w:rsidR="00044815" w:rsidRPr="00B31E6B">
              <w:rPr>
                <w:rStyle w:val="Hyperlink"/>
                <w:noProof/>
              </w:rPr>
              <w:t>9.2.</w:t>
            </w:r>
            <w:r w:rsidR="00044815">
              <w:rPr>
                <w:rFonts w:asciiTheme="minorHAnsi" w:eastAsiaTheme="minorEastAsia" w:hAnsiTheme="minorHAnsi" w:cstheme="minorBidi"/>
                <w:noProof/>
                <w:sz w:val="22"/>
                <w:szCs w:val="22"/>
              </w:rPr>
              <w:tab/>
            </w:r>
            <w:r w:rsidR="00044815" w:rsidRPr="00B31E6B">
              <w:rPr>
                <w:rStyle w:val="Hyperlink"/>
                <w:noProof/>
              </w:rPr>
              <w:t>Council Governance</w:t>
            </w:r>
            <w:r w:rsidR="00044815">
              <w:rPr>
                <w:noProof/>
                <w:webHidden/>
              </w:rPr>
              <w:tab/>
            </w:r>
            <w:r w:rsidR="00044815">
              <w:rPr>
                <w:noProof/>
                <w:webHidden/>
              </w:rPr>
              <w:fldChar w:fldCharType="begin"/>
            </w:r>
            <w:r w:rsidR="00044815">
              <w:rPr>
                <w:noProof/>
                <w:webHidden/>
              </w:rPr>
              <w:instrText xml:space="preserve"> PAGEREF _Toc466542712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B410A62" w14:textId="6EEC2860"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13" w:history="1">
            <w:r w:rsidR="00044815" w:rsidRPr="00B31E6B">
              <w:rPr>
                <w:rStyle w:val="Hyperlink"/>
                <w:noProof/>
              </w:rPr>
              <w:t>9.3.</w:t>
            </w:r>
            <w:r w:rsidR="00044815">
              <w:rPr>
                <w:rFonts w:asciiTheme="minorHAnsi" w:eastAsiaTheme="minorEastAsia" w:hAnsiTheme="minorHAnsi" w:cstheme="minorBidi"/>
                <w:noProof/>
                <w:sz w:val="22"/>
                <w:szCs w:val="22"/>
              </w:rPr>
              <w:tab/>
            </w:r>
            <w:r w:rsidR="00044815" w:rsidRPr="00B31E6B">
              <w:rPr>
                <w:rStyle w:val="Hyperlink"/>
                <w:noProof/>
              </w:rPr>
              <w:t>Council Membership</w:t>
            </w:r>
            <w:r w:rsidR="00044815">
              <w:rPr>
                <w:noProof/>
                <w:webHidden/>
              </w:rPr>
              <w:tab/>
            </w:r>
            <w:r w:rsidR="00044815">
              <w:rPr>
                <w:noProof/>
                <w:webHidden/>
              </w:rPr>
              <w:fldChar w:fldCharType="begin"/>
            </w:r>
            <w:r w:rsidR="00044815">
              <w:rPr>
                <w:noProof/>
                <w:webHidden/>
              </w:rPr>
              <w:instrText xml:space="preserve"> PAGEREF _Toc466542713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29381CD5" w14:textId="49F67AA3" w:rsidR="00044815" w:rsidRDefault="002D04D3">
          <w:pPr>
            <w:pStyle w:val="TOC2"/>
            <w:tabs>
              <w:tab w:val="left" w:pos="880"/>
              <w:tab w:val="right" w:leader="dot" w:pos="9350"/>
            </w:tabs>
            <w:rPr>
              <w:rFonts w:asciiTheme="minorHAnsi" w:eastAsiaTheme="minorEastAsia" w:hAnsiTheme="minorHAnsi" w:cstheme="minorBidi"/>
              <w:noProof/>
              <w:sz w:val="22"/>
              <w:szCs w:val="22"/>
            </w:rPr>
          </w:pPr>
          <w:hyperlink w:anchor="_Toc466542714" w:history="1">
            <w:r w:rsidR="00044815" w:rsidRPr="00B31E6B">
              <w:rPr>
                <w:rStyle w:val="Hyperlink"/>
                <w:noProof/>
              </w:rPr>
              <w:t>9.4.</w:t>
            </w:r>
            <w:r w:rsidR="00044815">
              <w:rPr>
                <w:rFonts w:asciiTheme="minorHAnsi" w:eastAsiaTheme="minorEastAsia" w:hAnsiTheme="minorHAnsi" w:cstheme="minorBidi"/>
                <w:noProof/>
                <w:sz w:val="22"/>
                <w:szCs w:val="22"/>
              </w:rPr>
              <w:tab/>
            </w:r>
            <w:r w:rsidR="00044815" w:rsidRPr="00B31E6B">
              <w:rPr>
                <w:rStyle w:val="Hyperlink"/>
                <w:noProof/>
              </w:rPr>
              <w:t>Council Budget</w:t>
            </w:r>
            <w:r w:rsidR="00044815">
              <w:rPr>
                <w:noProof/>
                <w:webHidden/>
              </w:rPr>
              <w:tab/>
            </w:r>
            <w:r w:rsidR="00044815">
              <w:rPr>
                <w:noProof/>
                <w:webHidden/>
              </w:rPr>
              <w:fldChar w:fldCharType="begin"/>
            </w:r>
            <w:r w:rsidR="00044815">
              <w:rPr>
                <w:noProof/>
                <w:webHidden/>
              </w:rPr>
              <w:instrText xml:space="preserve"> PAGEREF _Toc466542714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68B6D8F0" w14:textId="0EFB13F0"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15" w:history="1">
            <w:r w:rsidR="00044815" w:rsidRPr="00B31E6B">
              <w:rPr>
                <w:rStyle w:val="Hyperlink"/>
                <w:noProof/>
              </w:rPr>
              <w:t>10.</w:t>
            </w:r>
            <w:r w:rsidR="00044815">
              <w:rPr>
                <w:rFonts w:asciiTheme="minorHAnsi" w:eastAsiaTheme="minorEastAsia" w:hAnsiTheme="minorHAnsi" w:cstheme="minorBidi"/>
                <w:noProof/>
                <w:sz w:val="22"/>
                <w:szCs w:val="22"/>
              </w:rPr>
              <w:tab/>
            </w:r>
            <w:r w:rsidR="00044815" w:rsidRPr="00B31E6B">
              <w:rPr>
                <w:rStyle w:val="Hyperlink"/>
                <w:noProof/>
              </w:rPr>
              <w:t>IACET COMMISSION (BYLAWS, ARTICLE 10)</w:t>
            </w:r>
            <w:r w:rsidR="00044815">
              <w:rPr>
                <w:noProof/>
                <w:webHidden/>
              </w:rPr>
              <w:tab/>
            </w:r>
            <w:r w:rsidR="00044815">
              <w:rPr>
                <w:noProof/>
                <w:webHidden/>
              </w:rPr>
              <w:fldChar w:fldCharType="begin"/>
            </w:r>
            <w:r w:rsidR="00044815">
              <w:rPr>
                <w:noProof/>
                <w:webHidden/>
              </w:rPr>
              <w:instrText xml:space="preserve"> PAGEREF _Toc466542715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49AD6CEB" w14:textId="00C3493F"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16" w:history="1">
            <w:r w:rsidR="00044815" w:rsidRPr="00B31E6B">
              <w:rPr>
                <w:rStyle w:val="Hyperlink"/>
                <w:noProof/>
              </w:rPr>
              <w:t>10.1.</w:t>
            </w:r>
            <w:r w:rsidR="00044815">
              <w:rPr>
                <w:rFonts w:asciiTheme="minorHAnsi" w:eastAsiaTheme="minorEastAsia" w:hAnsiTheme="minorHAnsi" w:cstheme="minorBidi"/>
                <w:noProof/>
                <w:sz w:val="22"/>
                <w:szCs w:val="22"/>
              </w:rPr>
              <w:tab/>
            </w:r>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_Toc466542716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D384545" w14:textId="7872298F"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17" w:history="1">
            <w:r w:rsidR="00044815" w:rsidRPr="00B31E6B">
              <w:rPr>
                <w:rStyle w:val="Hyperlink"/>
                <w:noProof/>
              </w:rPr>
              <w:t>10.2.</w:t>
            </w:r>
            <w:r w:rsidR="00044815">
              <w:rPr>
                <w:rFonts w:asciiTheme="minorHAnsi" w:eastAsiaTheme="minorEastAsia" w:hAnsiTheme="minorHAnsi" w:cstheme="minorBidi"/>
                <w:noProof/>
                <w:sz w:val="22"/>
                <w:szCs w:val="22"/>
              </w:rPr>
              <w:tab/>
            </w:r>
            <w:r w:rsidR="00044815" w:rsidRPr="00B31E6B">
              <w:rPr>
                <w:rStyle w:val="Hyperlink"/>
                <w:noProof/>
              </w:rPr>
              <w:t>Commission Membership</w:t>
            </w:r>
            <w:r w:rsidR="00044815">
              <w:rPr>
                <w:noProof/>
                <w:webHidden/>
              </w:rPr>
              <w:tab/>
            </w:r>
            <w:r w:rsidR="00044815">
              <w:rPr>
                <w:noProof/>
                <w:webHidden/>
              </w:rPr>
              <w:fldChar w:fldCharType="begin"/>
            </w:r>
            <w:r w:rsidR="00044815">
              <w:rPr>
                <w:noProof/>
                <w:webHidden/>
              </w:rPr>
              <w:instrText xml:space="preserve"> PAGEREF _Toc466542717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12C63000" w14:textId="030979EB"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18" w:history="1">
            <w:r w:rsidR="00044815" w:rsidRPr="00B31E6B">
              <w:rPr>
                <w:rStyle w:val="Hyperlink"/>
                <w:noProof/>
              </w:rPr>
              <w:t>10.3.</w:t>
            </w:r>
            <w:r w:rsidR="00044815">
              <w:rPr>
                <w:rFonts w:asciiTheme="minorHAnsi" w:eastAsiaTheme="minorEastAsia" w:hAnsiTheme="minorHAnsi" w:cstheme="minorBidi"/>
                <w:noProof/>
                <w:sz w:val="22"/>
                <w:szCs w:val="22"/>
              </w:rPr>
              <w:tab/>
            </w:r>
            <w:r w:rsidR="00044815" w:rsidRPr="00B31E6B">
              <w:rPr>
                <w:rStyle w:val="Hyperlink"/>
                <w:noProof/>
              </w:rPr>
              <w:t>Commission Budget</w:t>
            </w:r>
            <w:r w:rsidR="00044815">
              <w:rPr>
                <w:noProof/>
                <w:webHidden/>
              </w:rPr>
              <w:tab/>
            </w:r>
            <w:r w:rsidR="00044815">
              <w:rPr>
                <w:noProof/>
                <w:webHidden/>
              </w:rPr>
              <w:fldChar w:fldCharType="begin"/>
            </w:r>
            <w:r w:rsidR="00044815">
              <w:rPr>
                <w:noProof/>
                <w:webHidden/>
              </w:rPr>
              <w:instrText xml:space="preserve"> PAGEREF _Toc466542718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582C31DC" w14:textId="3EBA8928"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19" w:history="1">
            <w:r w:rsidR="00044815" w:rsidRPr="00B31E6B">
              <w:rPr>
                <w:rStyle w:val="Hyperlink"/>
                <w:noProof/>
              </w:rPr>
              <w:t>10.4.</w:t>
            </w:r>
            <w:r w:rsidR="00044815">
              <w:rPr>
                <w:rFonts w:asciiTheme="minorHAnsi" w:eastAsiaTheme="minorEastAsia" w:hAnsiTheme="minorHAnsi" w:cstheme="minorBidi"/>
                <w:noProof/>
                <w:sz w:val="22"/>
                <w:szCs w:val="22"/>
              </w:rPr>
              <w:tab/>
            </w:r>
            <w:r w:rsidR="00044815" w:rsidRPr="00B31E6B">
              <w:rPr>
                <w:rStyle w:val="Hyperlink"/>
                <w:noProof/>
              </w:rPr>
              <w:t>Independence in Accreditation Reviews</w:t>
            </w:r>
            <w:r w:rsidR="00044815">
              <w:rPr>
                <w:noProof/>
                <w:webHidden/>
              </w:rPr>
              <w:tab/>
            </w:r>
            <w:r w:rsidR="00044815">
              <w:rPr>
                <w:noProof/>
                <w:webHidden/>
              </w:rPr>
              <w:fldChar w:fldCharType="begin"/>
            </w:r>
            <w:r w:rsidR="00044815">
              <w:rPr>
                <w:noProof/>
                <w:webHidden/>
              </w:rPr>
              <w:instrText xml:space="preserve"> PAGEREF _Toc466542719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281B82A" w14:textId="693CB299"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2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INDEMNIFICATION (BYLAWS, ARTICLE 11)</w:t>
            </w:r>
            <w:r w:rsidR="00044815">
              <w:rPr>
                <w:noProof/>
                <w:webHidden/>
              </w:rPr>
              <w:tab/>
            </w:r>
            <w:r w:rsidR="00044815">
              <w:rPr>
                <w:noProof/>
                <w:webHidden/>
              </w:rPr>
              <w:fldChar w:fldCharType="begin"/>
            </w:r>
            <w:r w:rsidR="00044815">
              <w:rPr>
                <w:noProof/>
                <w:webHidden/>
              </w:rPr>
              <w:instrText xml:space="preserve"> PAGEREF _Toc466542720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582E4AC" w14:textId="09191B79"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2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AMENDMENTS (BYLAWS, ARTICLE 12)</w:t>
            </w:r>
            <w:r w:rsidR="00044815">
              <w:rPr>
                <w:noProof/>
                <w:webHidden/>
              </w:rPr>
              <w:tab/>
            </w:r>
            <w:r w:rsidR="00044815">
              <w:rPr>
                <w:noProof/>
                <w:webHidden/>
              </w:rPr>
              <w:fldChar w:fldCharType="begin"/>
            </w:r>
            <w:r w:rsidR="00044815">
              <w:rPr>
                <w:noProof/>
                <w:webHidden/>
              </w:rPr>
              <w:instrText xml:space="preserve"> PAGEREF _Toc466542721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98B63E9" w14:textId="5C1E01C9"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2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DISSOLUTION (BYLAWS, ARTICLE 13)</w:t>
            </w:r>
            <w:r w:rsidR="00044815">
              <w:rPr>
                <w:noProof/>
                <w:webHidden/>
              </w:rPr>
              <w:tab/>
            </w:r>
            <w:r w:rsidR="00044815">
              <w:rPr>
                <w:noProof/>
                <w:webHidden/>
              </w:rPr>
              <w:fldChar w:fldCharType="begin"/>
            </w:r>
            <w:r w:rsidR="00044815">
              <w:rPr>
                <w:noProof/>
                <w:webHidden/>
              </w:rPr>
              <w:instrText xml:space="preserve"> PAGEREF _Toc466542722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384E225" w14:textId="18AE3381"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23" w:history="1">
            <w:r w:rsidR="00044815" w:rsidRPr="00B31E6B">
              <w:rPr>
                <w:rStyle w:val="Hyperlink"/>
                <w:noProof/>
              </w:rPr>
              <w:t>14.</w:t>
            </w:r>
            <w:r w:rsidR="00044815">
              <w:rPr>
                <w:rFonts w:asciiTheme="minorHAnsi" w:eastAsiaTheme="minorEastAsia" w:hAnsiTheme="minorHAnsi" w:cstheme="minorBidi"/>
                <w:noProof/>
                <w:sz w:val="22"/>
                <w:szCs w:val="22"/>
              </w:rPr>
              <w:tab/>
            </w:r>
            <w:r w:rsidR="00044815" w:rsidRPr="00B31E6B">
              <w:rPr>
                <w:rStyle w:val="Hyperlink"/>
                <w:noProof/>
              </w:rPr>
              <w:t>LOGO USE  (NOT RELATED TO SPECIFIC BYLAW)</w:t>
            </w:r>
            <w:r w:rsidR="00044815">
              <w:rPr>
                <w:noProof/>
                <w:webHidden/>
              </w:rPr>
              <w:tab/>
            </w:r>
            <w:r w:rsidR="00044815">
              <w:rPr>
                <w:noProof/>
                <w:webHidden/>
              </w:rPr>
              <w:fldChar w:fldCharType="begin"/>
            </w:r>
            <w:r w:rsidR="00044815">
              <w:rPr>
                <w:noProof/>
                <w:webHidden/>
              </w:rPr>
              <w:instrText xml:space="preserve"> PAGEREF _Toc466542723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4BE49310" w14:textId="41A73F47"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24" w:history="1">
            <w:r w:rsidR="00044815" w:rsidRPr="00B31E6B">
              <w:rPr>
                <w:rStyle w:val="Hyperlink"/>
                <w:noProof/>
              </w:rPr>
              <w:t>15.</w:t>
            </w:r>
            <w:r w:rsidR="00044815">
              <w:rPr>
                <w:rFonts w:asciiTheme="minorHAnsi" w:eastAsiaTheme="minorEastAsia" w:hAnsiTheme="minorHAnsi" w:cstheme="minorBidi"/>
                <w:noProof/>
                <w:sz w:val="22"/>
                <w:szCs w:val="22"/>
              </w:rPr>
              <w:tab/>
            </w:r>
            <w:r w:rsidR="00044815" w:rsidRPr="00B31E6B">
              <w:rPr>
                <w:rStyle w:val="Hyperlink"/>
                <w:noProof/>
              </w:rPr>
              <w:t>PUBLICATIONS  (NOT RELATED TO SPECIFIC BYLAW)</w:t>
            </w:r>
            <w:r w:rsidR="00044815">
              <w:rPr>
                <w:noProof/>
                <w:webHidden/>
              </w:rPr>
              <w:tab/>
            </w:r>
            <w:r w:rsidR="00044815">
              <w:rPr>
                <w:noProof/>
                <w:webHidden/>
              </w:rPr>
              <w:fldChar w:fldCharType="begin"/>
            </w:r>
            <w:r w:rsidR="00044815">
              <w:rPr>
                <w:noProof/>
                <w:webHidden/>
              </w:rPr>
              <w:instrText xml:space="preserve"> PAGEREF _Toc466542724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1AEA9CC3" w14:textId="735D178F"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25" w:history="1">
            <w:r w:rsidR="00044815" w:rsidRPr="00B31E6B">
              <w:rPr>
                <w:rStyle w:val="Hyperlink"/>
                <w:noProof/>
              </w:rPr>
              <w:t>15.1.</w:t>
            </w:r>
            <w:r w:rsidR="00044815">
              <w:rPr>
                <w:rFonts w:asciiTheme="minorHAnsi" w:eastAsiaTheme="minorEastAsia" w:hAnsiTheme="minorHAnsi" w:cstheme="minorBidi"/>
                <w:noProof/>
                <w:sz w:val="22"/>
                <w:szCs w:val="22"/>
              </w:rPr>
              <w:tab/>
            </w:r>
            <w:r w:rsidR="00044815" w:rsidRPr="00B31E6B">
              <w:rPr>
                <w:rStyle w:val="Hyperlink"/>
                <w:noProof/>
              </w:rPr>
              <w:t>E-Newsletter</w:t>
            </w:r>
            <w:r w:rsidR="00044815">
              <w:rPr>
                <w:noProof/>
                <w:webHidden/>
              </w:rPr>
              <w:tab/>
            </w:r>
            <w:r w:rsidR="00044815">
              <w:rPr>
                <w:noProof/>
                <w:webHidden/>
              </w:rPr>
              <w:fldChar w:fldCharType="begin"/>
            </w:r>
            <w:r w:rsidR="00044815">
              <w:rPr>
                <w:noProof/>
                <w:webHidden/>
              </w:rPr>
              <w:instrText xml:space="preserve"> PAGEREF _Toc466542725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358CB769" w14:textId="08A77E2E"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26" w:history="1">
            <w:r w:rsidR="00044815" w:rsidRPr="00B31E6B">
              <w:rPr>
                <w:rStyle w:val="Hyperlink"/>
                <w:noProof/>
              </w:rPr>
              <w:t>15.2.</w:t>
            </w:r>
            <w:r w:rsidR="00044815">
              <w:rPr>
                <w:rFonts w:asciiTheme="minorHAnsi" w:eastAsiaTheme="minorEastAsia" w:hAnsiTheme="minorHAnsi" w:cstheme="minorBidi"/>
                <w:noProof/>
                <w:sz w:val="22"/>
                <w:szCs w:val="22"/>
              </w:rPr>
              <w:tab/>
            </w:r>
            <w:r w:rsidR="00044815" w:rsidRPr="00B31E6B">
              <w:rPr>
                <w:rStyle w:val="Hyperlink"/>
                <w:noProof/>
              </w:rPr>
              <w:t>Directory</w:t>
            </w:r>
            <w:r w:rsidR="00044815">
              <w:rPr>
                <w:noProof/>
                <w:webHidden/>
              </w:rPr>
              <w:tab/>
            </w:r>
            <w:r w:rsidR="00044815">
              <w:rPr>
                <w:noProof/>
                <w:webHidden/>
              </w:rPr>
              <w:fldChar w:fldCharType="begin"/>
            </w:r>
            <w:r w:rsidR="00044815">
              <w:rPr>
                <w:noProof/>
                <w:webHidden/>
              </w:rPr>
              <w:instrText xml:space="preserve"> PAGEREF _Toc466542726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65176D" w14:textId="4E671353"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27" w:history="1">
            <w:r w:rsidR="00044815" w:rsidRPr="00B31E6B">
              <w:rPr>
                <w:rStyle w:val="Hyperlink"/>
                <w:noProof/>
              </w:rPr>
              <w:t>15.3.</w:t>
            </w:r>
            <w:r w:rsidR="00044815">
              <w:rPr>
                <w:rFonts w:asciiTheme="minorHAnsi" w:eastAsiaTheme="minorEastAsia" w:hAnsiTheme="minorHAnsi" w:cstheme="minorBidi"/>
                <w:noProof/>
                <w:sz w:val="22"/>
                <w:szCs w:val="22"/>
              </w:rPr>
              <w:tab/>
            </w:r>
            <w:r w:rsidR="00044815" w:rsidRPr="00B31E6B">
              <w:rPr>
                <w:rStyle w:val="Hyperlink"/>
                <w:noProof/>
              </w:rPr>
              <w:t>Sponsorship of Printed Materials</w:t>
            </w:r>
            <w:r w:rsidR="00044815">
              <w:rPr>
                <w:noProof/>
                <w:webHidden/>
              </w:rPr>
              <w:tab/>
            </w:r>
            <w:r w:rsidR="00044815">
              <w:rPr>
                <w:noProof/>
                <w:webHidden/>
              </w:rPr>
              <w:fldChar w:fldCharType="begin"/>
            </w:r>
            <w:r w:rsidR="00044815">
              <w:rPr>
                <w:noProof/>
                <w:webHidden/>
              </w:rPr>
              <w:instrText xml:space="preserve"> PAGEREF _Toc466542727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B409A19" w14:textId="0BE7D286"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28" w:history="1">
            <w:r w:rsidR="00044815" w:rsidRPr="00B31E6B">
              <w:rPr>
                <w:rStyle w:val="Hyperlink"/>
                <w:noProof/>
              </w:rPr>
              <w:t>15.4.</w:t>
            </w:r>
            <w:r w:rsidR="00044815">
              <w:rPr>
                <w:rFonts w:asciiTheme="minorHAnsi" w:eastAsiaTheme="minorEastAsia" w:hAnsiTheme="minorHAnsi" w:cstheme="minorBidi"/>
                <w:noProof/>
                <w:sz w:val="22"/>
                <w:szCs w:val="22"/>
              </w:rPr>
              <w:tab/>
            </w:r>
            <w:r w:rsidR="00044815" w:rsidRPr="00B31E6B">
              <w:rPr>
                <w:rStyle w:val="Hyperlink"/>
                <w:noProof/>
              </w:rPr>
              <w:t>Copyrighting of IACET Publications</w:t>
            </w:r>
            <w:r w:rsidR="00044815">
              <w:rPr>
                <w:noProof/>
                <w:webHidden/>
              </w:rPr>
              <w:tab/>
            </w:r>
            <w:r w:rsidR="00044815">
              <w:rPr>
                <w:noProof/>
                <w:webHidden/>
              </w:rPr>
              <w:fldChar w:fldCharType="begin"/>
            </w:r>
            <w:r w:rsidR="00044815">
              <w:rPr>
                <w:noProof/>
                <w:webHidden/>
              </w:rPr>
              <w:instrText xml:space="preserve"> PAGEREF _Toc466542728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68648154" w14:textId="000FC1D6"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29" w:history="1">
            <w:r w:rsidR="00044815" w:rsidRPr="00B31E6B">
              <w:rPr>
                <w:rStyle w:val="Hyperlink"/>
                <w:noProof/>
              </w:rPr>
              <w:t>15.5.</w:t>
            </w:r>
            <w:r w:rsidR="00044815">
              <w:rPr>
                <w:rFonts w:asciiTheme="minorHAnsi" w:eastAsiaTheme="minorEastAsia" w:hAnsiTheme="minorHAnsi" w:cstheme="minorBidi"/>
                <w:noProof/>
                <w:sz w:val="22"/>
                <w:szCs w:val="22"/>
              </w:rPr>
              <w:tab/>
            </w:r>
            <w:r w:rsidR="00044815" w:rsidRPr="00B31E6B">
              <w:rPr>
                <w:rStyle w:val="Hyperlink"/>
                <w:noProof/>
              </w:rPr>
              <w:t>Membership Discount for IACET Publications</w:t>
            </w:r>
            <w:r w:rsidR="00044815">
              <w:rPr>
                <w:noProof/>
                <w:webHidden/>
              </w:rPr>
              <w:tab/>
            </w:r>
            <w:r w:rsidR="00044815">
              <w:rPr>
                <w:noProof/>
                <w:webHidden/>
              </w:rPr>
              <w:fldChar w:fldCharType="begin"/>
            </w:r>
            <w:r w:rsidR="00044815">
              <w:rPr>
                <w:noProof/>
                <w:webHidden/>
              </w:rPr>
              <w:instrText xml:space="preserve"> PAGEREF _Toc466542729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C261F5" w14:textId="4E525A6B"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30" w:history="1">
            <w:r w:rsidR="00044815" w:rsidRPr="00B31E6B">
              <w:rPr>
                <w:rStyle w:val="Hyperlink"/>
                <w:noProof/>
              </w:rPr>
              <w:t>15.6.</w:t>
            </w:r>
            <w:r w:rsidR="00044815">
              <w:rPr>
                <w:rFonts w:asciiTheme="minorHAnsi" w:eastAsiaTheme="minorEastAsia" w:hAnsiTheme="minorHAnsi" w:cstheme="minorBidi"/>
                <w:noProof/>
                <w:sz w:val="22"/>
                <w:szCs w:val="22"/>
              </w:rPr>
              <w:tab/>
            </w:r>
            <w:r w:rsidR="00044815" w:rsidRPr="00B31E6B">
              <w:rPr>
                <w:rStyle w:val="Hyperlink"/>
                <w:noProof/>
              </w:rPr>
              <w:t>Distribution of IACET Publications</w:t>
            </w:r>
            <w:r w:rsidR="00044815">
              <w:rPr>
                <w:noProof/>
                <w:webHidden/>
              </w:rPr>
              <w:tab/>
            </w:r>
            <w:r w:rsidR="00044815">
              <w:rPr>
                <w:noProof/>
                <w:webHidden/>
              </w:rPr>
              <w:fldChar w:fldCharType="begin"/>
            </w:r>
            <w:r w:rsidR="00044815">
              <w:rPr>
                <w:noProof/>
                <w:webHidden/>
              </w:rPr>
              <w:instrText xml:space="preserve"> PAGEREF _Toc466542730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634EA2B" w14:textId="31A2C0E4" w:rsidR="00044815" w:rsidRDefault="002D04D3">
          <w:pPr>
            <w:pStyle w:val="TOC2"/>
            <w:tabs>
              <w:tab w:val="left" w:pos="1100"/>
              <w:tab w:val="right" w:leader="dot" w:pos="9350"/>
            </w:tabs>
            <w:rPr>
              <w:rFonts w:asciiTheme="minorHAnsi" w:eastAsiaTheme="minorEastAsia" w:hAnsiTheme="minorHAnsi" w:cstheme="minorBidi"/>
              <w:noProof/>
              <w:sz w:val="22"/>
              <w:szCs w:val="22"/>
            </w:rPr>
          </w:pPr>
          <w:hyperlink w:anchor="_Toc466542731" w:history="1">
            <w:r w:rsidR="00044815" w:rsidRPr="00B31E6B">
              <w:rPr>
                <w:rStyle w:val="Hyperlink"/>
                <w:noProof/>
              </w:rPr>
              <w:t>15.7.</w:t>
            </w:r>
            <w:r w:rsidR="00044815">
              <w:rPr>
                <w:rFonts w:asciiTheme="minorHAnsi" w:eastAsiaTheme="minorEastAsia" w:hAnsiTheme="minorHAnsi" w:cstheme="minorBidi"/>
                <w:noProof/>
                <w:sz w:val="22"/>
                <w:szCs w:val="22"/>
              </w:rPr>
              <w:tab/>
            </w:r>
            <w:r w:rsidR="00044815" w:rsidRPr="00B31E6B">
              <w:rPr>
                <w:rStyle w:val="Hyperlink"/>
                <w:noProof/>
              </w:rPr>
              <w:t>Publication Sales</w:t>
            </w:r>
            <w:r w:rsidR="00044815">
              <w:rPr>
                <w:noProof/>
                <w:webHidden/>
              </w:rPr>
              <w:tab/>
            </w:r>
            <w:r w:rsidR="00044815">
              <w:rPr>
                <w:noProof/>
                <w:webHidden/>
              </w:rPr>
              <w:fldChar w:fldCharType="begin"/>
            </w:r>
            <w:r w:rsidR="00044815">
              <w:rPr>
                <w:noProof/>
                <w:webHidden/>
              </w:rPr>
              <w:instrText xml:space="preserve"> PAGEREF _Toc466542731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57083854" w14:textId="54507D54"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32" w:history="1">
            <w:r w:rsidR="00044815" w:rsidRPr="00B31E6B">
              <w:rPr>
                <w:rStyle w:val="Hyperlink"/>
                <w:noProof/>
              </w:rPr>
              <w:t>16.</w:t>
            </w:r>
            <w:r w:rsidR="00044815">
              <w:rPr>
                <w:rFonts w:asciiTheme="minorHAnsi" w:eastAsiaTheme="minorEastAsia" w:hAnsiTheme="minorHAnsi" w:cstheme="minorBidi"/>
                <w:noProof/>
                <w:sz w:val="22"/>
                <w:szCs w:val="22"/>
              </w:rPr>
              <w:tab/>
            </w:r>
            <w:r w:rsidR="00044815" w:rsidRPr="00B31E6B">
              <w:rPr>
                <w:rStyle w:val="Hyperlink"/>
                <w:noProof/>
              </w:rPr>
              <w:t>WHISTLEBLOWER POLICY</w:t>
            </w:r>
            <w:r w:rsidR="00044815">
              <w:rPr>
                <w:noProof/>
                <w:webHidden/>
              </w:rPr>
              <w:tab/>
            </w:r>
            <w:r w:rsidR="00044815">
              <w:rPr>
                <w:noProof/>
                <w:webHidden/>
              </w:rPr>
              <w:fldChar w:fldCharType="begin"/>
            </w:r>
            <w:r w:rsidR="00044815">
              <w:rPr>
                <w:noProof/>
                <w:webHidden/>
              </w:rPr>
              <w:instrText xml:space="preserve"> PAGEREF _Toc466542732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7165DE02" w14:textId="1F8CA60A" w:rsidR="00044815" w:rsidRDefault="002D04D3">
          <w:pPr>
            <w:pStyle w:val="TOC1"/>
            <w:tabs>
              <w:tab w:val="left" w:pos="660"/>
              <w:tab w:val="right" w:leader="dot" w:pos="9350"/>
            </w:tabs>
            <w:rPr>
              <w:rFonts w:asciiTheme="minorHAnsi" w:eastAsiaTheme="minorEastAsia" w:hAnsiTheme="minorHAnsi" w:cstheme="minorBidi"/>
              <w:noProof/>
              <w:sz w:val="22"/>
              <w:szCs w:val="22"/>
            </w:rPr>
          </w:pPr>
          <w:hyperlink w:anchor="_Toc466542733" w:history="1">
            <w:r w:rsidR="00044815" w:rsidRPr="00B31E6B">
              <w:rPr>
                <w:rStyle w:val="Hyperlink"/>
                <w:noProof/>
              </w:rPr>
              <w:t>17.</w:t>
            </w:r>
            <w:r w:rsidR="00044815">
              <w:rPr>
                <w:rFonts w:asciiTheme="minorHAnsi" w:eastAsiaTheme="minorEastAsia" w:hAnsiTheme="minorHAnsi" w:cstheme="minorBidi"/>
                <w:noProof/>
                <w:sz w:val="22"/>
                <w:szCs w:val="22"/>
              </w:rPr>
              <w:tab/>
            </w:r>
            <w:r w:rsidR="00044815" w:rsidRPr="00B31E6B">
              <w:rPr>
                <w:rStyle w:val="Hyperlink"/>
                <w:noProof/>
              </w:rPr>
              <w:t>HEADQUARTERS</w:t>
            </w:r>
            <w:r w:rsidR="00044815">
              <w:rPr>
                <w:noProof/>
                <w:webHidden/>
              </w:rPr>
              <w:tab/>
            </w:r>
            <w:r w:rsidR="00044815">
              <w:rPr>
                <w:noProof/>
                <w:webHidden/>
              </w:rPr>
              <w:fldChar w:fldCharType="begin"/>
            </w:r>
            <w:r w:rsidR="00044815">
              <w:rPr>
                <w:noProof/>
                <w:webHidden/>
              </w:rPr>
              <w:instrText xml:space="preserve"> PAGEREF _Toc466542733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6C02D75A" w14:textId="02BC0A58"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34" w:history="1">
            <w:r w:rsidR="00044815" w:rsidRPr="00B31E6B">
              <w:rPr>
                <w:rStyle w:val="Hyperlink"/>
                <w:noProof/>
              </w:rPr>
              <w:t>APPENDIX A – INVESTMENT POLICY</w:t>
            </w:r>
            <w:r w:rsidR="00044815">
              <w:rPr>
                <w:noProof/>
                <w:webHidden/>
              </w:rPr>
              <w:tab/>
            </w:r>
            <w:r w:rsidR="00044815">
              <w:rPr>
                <w:noProof/>
                <w:webHidden/>
              </w:rPr>
              <w:fldChar w:fldCharType="begin"/>
            </w:r>
            <w:r w:rsidR="00044815">
              <w:rPr>
                <w:noProof/>
                <w:webHidden/>
              </w:rPr>
              <w:instrText xml:space="preserve"> PAGEREF _Toc466542734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440C95CD" w14:textId="3BF2246E"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35" w:history="1">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_Toc466542735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31DBA7EC" w14:textId="02A1CFF1"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36" w:history="1">
            <w:r w:rsidR="00044815" w:rsidRPr="00B31E6B">
              <w:rPr>
                <w:rStyle w:val="Hyperlink"/>
                <w:noProof/>
              </w:rPr>
              <w:t>General</w:t>
            </w:r>
            <w:r w:rsidR="00044815" w:rsidRPr="00B31E6B">
              <w:rPr>
                <w:rStyle w:val="Hyperlink"/>
                <w:noProof/>
                <w:spacing w:val="-2"/>
              </w:rPr>
              <w:t xml:space="preserve"> </w:t>
            </w:r>
            <w:r w:rsidR="00044815" w:rsidRPr="00B31E6B">
              <w:rPr>
                <w:rStyle w:val="Hyperlink"/>
                <w:noProof/>
              </w:rPr>
              <w:t>Investment Principles</w:t>
            </w:r>
            <w:r w:rsidR="00044815">
              <w:rPr>
                <w:noProof/>
                <w:webHidden/>
              </w:rPr>
              <w:tab/>
            </w:r>
            <w:r w:rsidR="00044815">
              <w:rPr>
                <w:noProof/>
                <w:webHidden/>
              </w:rPr>
              <w:fldChar w:fldCharType="begin"/>
            </w:r>
            <w:r w:rsidR="00044815">
              <w:rPr>
                <w:noProof/>
                <w:webHidden/>
              </w:rPr>
              <w:instrText xml:space="preserve"> PAGEREF _Toc466542736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52C5E964" w14:textId="33AE26B5"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37" w:history="1">
            <w:r w:rsidR="00044815" w:rsidRPr="00B31E6B">
              <w:rPr>
                <w:rStyle w:val="Hyperlink"/>
                <w:noProof/>
              </w:rPr>
              <w:t>Third-Party</w:t>
            </w:r>
            <w:r w:rsidR="00044815" w:rsidRPr="00B31E6B">
              <w:rPr>
                <w:rStyle w:val="Hyperlink"/>
                <w:noProof/>
                <w:spacing w:val="-2"/>
              </w:rPr>
              <w:t xml:space="preserve"> </w:t>
            </w:r>
            <w:r w:rsidR="00044815" w:rsidRPr="00B31E6B">
              <w:rPr>
                <w:rStyle w:val="Hyperlink"/>
                <w:noProof/>
              </w:rPr>
              <w:t>Advisors</w:t>
            </w:r>
            <w:r w:rsidR="00044815">
              <w:rPr>
                <w:noProof/>
                <w:webHidden/>
              </w:rPr>
              <w:tab/>
            </w:r>
            <w:r w:rsidR="00044815">
              <w:rPr>
                <w:noProof/>
                <w:webHidden/>
              </w:rPr>
              <w:fldChar w:fldCharType="begin"/>
            </w:r>
            <w:r w:rsidR="00044815">
              <w:rPr>
                <w:noProof/>
                <w:webHidden/>
              </w:rPr>
              <w:instrText xml:space="preserve"> PAGEREF _Toc466542737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0D97874F" w14:textId="67912214"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38" w:history="1">
            <w:r w:rsidR="00044815" w:rsidRPr="00B31E6B">
              <w:rPr>
                <w:rStyle w:val="Hyperlink"/>
                <w:noProof/>
              </w:rPr>
              <w:t>Definitions</w:t>
            </w:r>
            <w:r w:rsidR="00044815">
              <w:rPr>
                <w:noProof/>
                <w:webHidden/>
              </w:rPr>
              <w:tab/>
            </w:r>
            <w:r w:rsidR="00044815">
              <w:rPr>
                <w:noProof/>
                <w:webHidden/>
              </w:rPr>
              <w:fldChar w:fldCharType="begin"/>
            </w:r>
            <w:r w:rsidR="00044815">
              <w:rPr>
                <w:noProof/>
                <w:webHidden/>
              </w:rPr>
              <w:instrText xml:space="preserve"> PAGEREF _Toc466542738 \h </w:instrText>
            </w:r>
            <w:r w:rsidR="00044815">
              <w:rPr>
                <w:noProof/>
                <w:webHidden/>
              </w:rPr>
            </w:r>
            <w:r w:rsidR="00044815">
              <w:rPr>
                <w:noProof/>
                <w:webHidden/>
              </w:rPr>
              <w:fldChar w:fldCharType="separate"/>
            </w:r>
            <w:r w:rsidR="00044815">
              <w:rPr>
                <w:noProof/>
                <w:webHidden/>
              </w:rPr>
              <w:t>25</w:t>
            </w:r>
            <w:r w:rsidR="00044815">
              <w:rPr>
                <w:noProof/>
                <w:webHidden/>
              </w:rPr>
              <w:fldChar w:fldCharType="end"/>
            </w:r>
          </w:hyperlink>
        </w:p>
        <w:p w14:paraId="092E9D59" w14:textId="21DF4469"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39" w:history="1">
            <w:r w:rsidR="00044815" w:rsidRPr="00B31E6B">
              <w:rPr>
                <w:rStyle w:val="Hyperlink"/>
                <w:noProof/>
              </w:rPr>
              <w:t>Duties and</w:t>
            </w:r>
            <w:r w:rsidR="00044815" w:rsidRPr="00B31E6B">
              <w:rPr>
                <w:rStyle w:val="Hyperlink"/>
                <w:noProof/>
                <w:spacing w:val="-2"/>
              </w:rPr>
              <w:t xml:space="preserve"> </w:t>
            </w:r>
            <w:r w:rsidR="00044815" w:rsidRPr="00B31E6B">
              <w:rPr>
                <w:rStyle w:val="Hyperlink"/>
                <w:noProof/>
              </w:rPr>
              <w:t>Responsibilities</w:t>
            </w:r>
            <w:r w:rsidR="00044815">
              <w:rPr>
                <w:noProof/>
                <w:webHidden/>
              </w:rPr>
              <w:tab/>
            </w:r>
            <w:r w:rsidR="00044815">
              <w:rPr>
                <w:noProof/>
                <w:webHidden/>
              </w:rPr>
              <w:fldChar w:fldCharType="begin"/>
            </w:r>
            <w:r w:rsidR="00044815">
              <w:rPr>
                <w:noProof/>
                <w:webHidden/>
              </w:rPr>
              <w:instrText xml:space="preserve"> PAGEREF _Toc466542739 \h </w:instrText>
            </w:r>
            <w:r w:rsidR="00044815">
              <w:rPr>
                <w:noProof/>
                <w:webHidden/>
              </w:rPr>
            </w:r>
            <w:r w:rsidR="00044815">
              <w:rPr>
                <w:noProof/>
                <w:webHidden/>
              </w:rPr>
              <w:fldChar w:fldCharType="separate"/>
            </w:r>
            <w:r w:rsidR="00044815">
              <w:rPr>
                <w:noProof/>
                <w:webHidden/>
              </w:rPr>
              <w:t>26</w:t>
            </w:r>
            <w:r w:rsidR="00044815">
              <w:rPr>
                <w:noProof/>
                <w:webHidden/>
              </w:rPr>
              <w:fldChar w:fldCharType="end"/>
            </w:r>
          </w:hyperlink>
        </w:p>
        <w:p w14:paraId="5C5702EC" w14:textId="5873056A"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40" w:history="1">
            <w:r w:rsidR="00044815" w:rsidRPr="00B31E6B">
              <w:rPr>
                <w:rStyle w:val="Hyperlink"/>
                <w:noProof/>
              </w:rPr>
              <w:t>Operating Fund</w:t>
            </w:r>
            <w:r w:rsidR="00044815">
              <w:rPr>
                <w:noProof/>
                <w:webHidden/>
              </w:rPr>
              <w:tab/>
            </w:r>
            <w:r w:rsidR="00044815">
              <w:rPr>
                <w:noProof/>
                <w:webHidden/>
              </w:rPr>
              <w:fldChar w:fldCharType="begin"/>
            </w:r>
            <w:r w:rsidR="00044815">
              <w:rPr>
                <w:noProof/>
                <w:webHidden/>
              </w:rPr>
              <w:instrText xml:space="preserve"> PAGEREF _Toc466542740 \h </w:instrText>
            </w:r>
            <w:r w:rsidR="00044815">
              <w:rPr>
                <w:noProof/>
                <w:webHidden/>
              </w:rPr>
            </w:r>
            <w:r w:rsidR="00044815">
              <w:rPr>
                <w:noProof/>
                <w:webHidden/>
              </w:rPr>
              <w:fldChar w:fldCharType="separate"/>
            </w:r>
            <w:r w:rsidR="00044815">
              <w:rPr>
                <w:noProof/>
                <w:webHidden/>
              </w:rPr>
              <w:t>28</w:t>
            </w:r>
            <w:r w:rsidR="00044815">
              <w:rPr>
                <w:noProof/>
                <w:webHidden/>
              </w:rPr>
              <w:fldChar w:fldCharType="end"/>
            </w:r>
          </w:hyperlink>
        </w:p>
        <w:p w14:paraId="1117FC4B" w14:textId="4FAEE9CC" w:rsidR="00044815" w:rsidRDefault="002D04D3">
          <w:pPr>
            <w:pStyle w:val="TOC2"/>
            <w:tabs>
              <w:tab w:val="right" w:leader="dot" w:pos="9350"/>
            </w:tabs>
            <w:rPr>
              <w:rFonts w:asciiTheme="minorHAnsi" w:eastAsiaTheme="minorEastAsia" w:hAnsiTheme="minorHAnsi" w:cstheme="minorBidi"/>
              <w:noProof/>
              <w:sz w:val="22"/>
              <w:szCs w:val="22"/>
            </w:rPr>
          </w:pPr>
          <w:hyperlink w:anchor="_Toc466542741" w:history="1">
            <w:r w:rsidR="00044815" w:rsidRPr="00B31E6B">
              <w:rPr>
                <w:rStyle w:val="Hyperlink"/>
                <w:noProof/>
                <w:u w:color="000000"/>
              </w:rPr>
              <w:t>Short</w:t>
            </w:r>
            <w:r w:rsidR="00044815" w:rsidRPr="00B31E6B">
              <w:rPr>
                <w:rStyle w:val="Hyperlink"/>
                <w:noProof/>
                <w:spacing w:val="-2"/>
                <w:u w:color="000000"/>
              </w:rPr>
              <w:t xml:space="preserve"> </w:t>
            </w:r>
            <w:r w:rsidR="00044815" w:rsidRPr="00B31E6B">
              <w:rPr>
                <w:rStyle w:val="Hyperlink"/>
                <w:noProof/>
                <w:u w:color="000000"/>
              </w:rPr>
              <w:t>Term</w:t>
            </w:r>
            <w:r w:rsidR="00044815" w:rsidRPr="00B31E6B">
              <w:rPr>
                <w:rStyle w:val="Hyperlink"/>
                <w:noProof/>
                <w:spacing w:val="-4"/>
                <w:u w:color="000000"/>
              </w:rPr>
              <w:t xml:space="preserve"> </w:t>
            </w:r>
            <w:r w:rsidR="00044815" w:rsidRPr="00B31E6B">
              <w:rPr>
                <w:rStyle w:val="Hyperlink"/>
                <w:noProof/>
                <w:u w:color="000000"/>
              </w:rPr>
              <w:t>Reserve</w:t>
            </w:r>
            <w:r w:rsidR="00044815" w:rsidRPr="00B31E6B">
              <w:rPr>
                <w:rStyle w:val="Hyperlink"/>
                <w:noProof/>
                <w:spacing w:val="1"/>
                <w:u w:color="000000"/>
              </w:rPr>
              <w:t xml:space="preserve"> </w:t>
            </w:r>
            <w:r w:rsidR="00044815" w:rsidRPr="00B31E6B">
              <w:rPr>
                <w:rStyle w:val="Hyperlink"/>
                <w:noProof/>
                <w:u w:color="000000"/>
              </w:rPr>
              <w:t>Fund</w:t>
            </w:r>
            <w:r w:rsidR="00044815">
              <w:rPr>
                <w:noProof/>
                <w:webHidden/>
              </w:rPr>
              <w:tab/>
            </w:r>
            <w:r w:rsidR="00044815">
              <w:rPr>
                <w:noProof/>
                <w:webHidden/>
              </w:rPr>
              <w:fldChar w:fldCharType="begin"/>
            </w:r>
            <w:r w:rsidR="00044815">
              <w:rPr>
                <w:noProof/>
                <w:webHidden/>
              </w:rPr>
              <w:instrText xml:space="preserve"> PAGEREF _Toc466542741 \h </w:instrText>
            </w:r>
            <w:r w:rsidR="00044815">
              <w:rPr>
                <w:noProof/>
                <w:webHidden/>
              </w:rPr>
            </w:r>
            <w:r w:rsidR="00044815">
              <w:rPr>
                <w:noProof/>
                <w:webHidden/>
              </w:rPr>
              <w:fldChar w:fldCharType="separate"/>
            </w:r>
            <w:r w:rsidR="00044815">
              <w:rPr>
                <w:noProof/>
                <w:webHidden/>
              </w:rPr>
              <w:t>29</w:t>
            </w:r>
            <w:r w:rsidR="00044815">
              <w:rPr>
                <w:noProof/>
                <w:webHidden/>
              </w:rPr>
              <w:fldChar w:fldCharType="end"/>
            </w:r>
          </w:hyperlink>
        </w:p>
        <w:p w14:paraId="60367394" w14:textId="76E2388C"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2" w:history="1">
            <w:r w:rsidR="00044815" w:rsidRPr="00B31E6B">
              <w:rPr>
                <w:rStyle w:val="Hyperlink"/>
                <w:noProof/>
              </w:rPr>
              <w:t>APPENDIX B – TRAVEL POLICY</w:t>
            </w:r>
            <w:r w:rsidR="00044815">
              <w:rPr>
                <w:noProof/>
                <w:webHidden/>
              </w:rPr>
              <w:tab/>
            </w:r>
            <w:r w:rsidR="00044815">
              <w:rPr>
                <w:noProof/>
                <w:webHidden/>
              </w:rPr>
              <w:fldChar w:fldCharType="begin"/>
            </w:r>
            <w:r w:rsidR="00044815">
              <w:rPr>
                <w:noProof/>
                <w:webHidden/>
              </w:rPr>
              <w:instrText xml:space="preserve"> PAGEREF _Toc466542742 \h </w:instrText>
            </w:r>
            <w:r w:rsidR="00044815">
              <w:rPr>
                <w:noProof/>
                <w:webHidden/>
              </w:rPr>
            </w:r>
            <w:r w:rsidR="00044815">
              <w:rPr>
                <w:noProof/>
                <w:webHidden/>
              </w:rPr>
              <w:fldChar w:fldCharType="separate"/>
            </w:r>
            <w:r w:rsidR="00044815">
              <w:rPr>
                <w:noProof/>
                <w:webHidden/>
              </w:rPr>
              <w:t>34</w:t>
            </w:r>
            <w:r w:rsidR="00044815">
              <w:rPr>
                <w:noProof/>
                <w:webHidden/>
              </w:rPr>
              <w:fldChar w:fldCharType="end"/>
            </w:r>
          </w:hyperlink>
        </w:p>
        <w:p w14:paraId="23FCE6A9" w14:textId="23E766D7"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3" w:history="1">
            <w:r w:rsidR="00044815" w:rsidRPr="00B31E6B">
              <w:rPr>
                <w:rStyle w:val="Hyperlink"/>
                <w:noProof/>
              </w:rPr>
              <w:t>APPENDIX C – DOCUMENT RETENTION AND DESTRUCTION POLICY</w:t>
            </w:r>
            <w:r w:rsidR="00044815">
              <w:rPr>
                <w:noProof/>
                <w:webHidden/>
              </w:rPr>
              <w:tab/>
            </w:r>
            <w:r w:rsidR="00044815">
              <w:rPr>
                <w:noProof/>
                <w:webHidden/>
              </w:rPr>
              <w:fldChar w:fldCharType="begin"/>
            </w:r>
            <w:r w:rsidR="00044815">
              <w:rPr>
                <w:noProof/>
                <w:webHidden/>
              </w:rPr>
              <w:instrText xml:space="preserve"> PAGEREF _Toc466542743 \h </w:instrText>
            </w:r>
            <w:r w:rsidR="00044815">
              <w:rPr>
                <w:noProof/>
                <w:webHidden/>
              </w:rPr>
            </w:r>
            <w:r w:rsidR="00044815">
              <w:rPr>
                <w:noProof/>
                <w:webHidden/>
              </w:rPr>
              <w:fldChar w:fldCharType="separate"/>
            </w:r>
            <w:r w:rsidR="00044815">
              <w:rPr>
                <w:noProof/>
                <w:webHidden/>
              </w:rPr>
              <w:t>35</w:t>
            </w:r>
            <w:r w:rsidR="00044815">
              <w:rPr>
                <w:noProof/>
                <w:webHidden/>
              </w:rPr>
              <w:fldChar w:fldCharType="end"/>
            </w:r>
          </w:hyperlink>
        </w:p>
        <w:p w14:paraId="38299878" w14:textId="4695B7D4"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4" w:history="1">
            <w:r w:rsidR="00044815" w:rsidRPr="00B31E6B">
              <w:rPr>
                <w:rStyle w:val="Hyperlink"/>
                <w:noProof/>
              </w:rPr>
              <w:t>APPENDIX D – WHISTLEBLOWER POLICY</w:t>
            </w:r>
            <w:r w:rsidR="00044815">
              <w:rPr>
                <w:noProof/>
                <w:webHidden/>
              </w:rPr>
              <w:tab/>
            </w:r>
            <w:r w:rsidR="00044815">
              <w:rPr>
                <w:noProof/>
                <w:webHidden/>
              </w:rPr>
              <w:fldChar w:fldCharType="begin"/>
            </w:r>
            <w:r w:rsidR="00044815">
              <w:rPr>
                <w:noProof/>
                <w:webHidden/>
              </w:rPr>
              <w:instrText xml:space="preserve"> PAGEREF _Toc466542744 \h </w:instrText>
            </w:r>
            <w:r w:rsidR="00044815">
              <w:rPr>
                <w:noProof/>
                <w:webHidden/>
              </w:rPr>
            </w:r>
            <w:r w:rsidR="00044815">
              <w:rPr>
                <w:noProof/>
                <w:webHidden/>
              </w:rPr>
              <w:fldChar w:fldCharType="separate"/>
            </w:r>
            <w:r w:rsidR="00044815">
              <w:rPr>
                <w:noProof/>
                <w:webHidden/>
              </w:rPr>
              <w:t>37</w:t>
            </w:r>
            <w:r w:rsidR="00044815">
              <w:rPr>
                <w:noProof/>
                <w:webHidden/>
              </w:rPr>
              <w:fldChar w:fldCharType="end"/>
            </w:r>
          </w:hyperlink>
        </w:p>
        <w:p w14:paraId="2ECAFA7A" w14:textId="13BB980C"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5" w:history="1">
            <w:r w:rsidR="00044815" w:rsidRPr="00B31E6B">
              <w:rPr>
                <w:rStyle w:val="Hyperlink"/>
                <w:noProof/>
              </w:rPr>
              <w:t>APPENDIX E1 – CONFLICT OF INTEREST POLICY</w:t>
            </w:r>
            <w:r w:rsidR="00044815">
              <w:rPr>
                <w:noProof/>
                <w:webHidden/>
              </w:rPr>
              <w:tab/>
            </w:r>
            <w:r w:rsidR="00044815">
              <w:rPr>
                <w:noProof/>
                <w:webHidden/>
              </w:rPr>
              <w:fldChar w:fldCharType="begin"/>
            </w:r>
            <w:r w:rsidR="00044815">
              <w:rPr>
                <w:noProof/>
                <w:webHidden/>
              </w:rPr>
              <w:instrText xml:space="preserve"> PAGEREF _Toc466542745 \h </w:instrText>
            </w:r>
            <w:r w:rsidR="00044815">
              <w:rPr>
                <w:noProof/>
                <w:webHidden/>
              </w:rPr>
            </w:r>
            <w:r w:rsidR="00044815">
              <w:rPr>
                <w:noProof/>
                <w:webHidden/>
              </w:rPr>
              <w:fldChar w:fldCharType="separate"/>
            </w:r>
            <w:r w:rsidR="00044815">
              <w:rPr>
                <w:noProof/>
                <w:webHidden/>
              </w:rPr>
              <w:t>39</w:t>
            </w:r>
            <w:r w:rsidR="00044815">
              <w:rPr>
                <w:noProof/>
                <w:webHidden/>
              </w:rPr>
              <w:fldChar w:fldCharType="end"/>
            </w:r>
          </w:hyperlink>
        </w:p>
        <w:p w14:paraId="3BF7EDB7" w14:textId="7E2EC2FE"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6" w:history="1">
            <w:r w:rsidR="00044815" w:rsidRPr="00B31E6B">
              <w:rPr>
                <w:rStyle w:val="Hyperlink"/>
                <w:noProof/>
              </w:rPr>
              <w:t>APPENDIX E2 - IACET CONFLICT OF INTEREST STATEMENT OF DISCLOSURE</w:t>
            </w:r>
            <w:r w:rsidR="00044815">
              <w:rPr>
                <w:noProof/>
                <w:webHidden/>
              </w:rPr>
              <w:tab/>
            </w:r>
            <w:r w:rsidR="00044815">
              <w:rPr>
                <w:noProof/>
                <w:webHidden/>
              </w:rPr>
              <w:fldChar w:fldCharType="begin"/>
            </w:r>
            <w:r w:rsidR="00044815">
              <w:rPr>
                <w:noProof/>
                <w:webHidden/>
              </w:rPr>
              <w:instrText xml:space="preserve"> PAGEREF _Toc466542746 \h </w:instrText>
            </w:r>
            <w:r w:rsidR="00044815">
              <w:rPr>
                <w:noProof/>
                <w:webHidden/>
              </w:rPr>
            </w:r>
            <w:r w:rsidR="00044815">
              <w:rPr>
                <w:noProof/>
                <w:webHidden/>
              </w:rPr>
              <w:fldChar w:fldCharType="separate"/>
            </w:r>
            <w:r w:rsidR="00044815">
              <w:rPr>
                <w:noProof/>
                <w:webHidden/>
              </w:rPr>
              <w:t>42</w:t>
            </w:r>
            <w:r w:rsidR="00044815">
              <w:rPr>
                <w:noProof/>
                <w:webHidden/>
              </w:rPr>
              <w:fldChar w:fldCharType="end"/>
            </w:r>
          </w:hyperlink>
        </w:p>
        <w:p w14:paraId="316765B1" w14:textId="68386DD7"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7" w:history="1">
            <w:r w:rsidR="00044815" w:rsidRPr="00B31E6B">
              <w:rPr>
                <w:rStyle w:val="Hyperlink"/>
                <w:noProof/>
              </w:rPr>
              <w:t>APPENDIX F – ADVISORY BOARD POLICY</w:t>
            </w:r>
            <w:r w:rsidR="00044815">
              <w:rPr>
                <w:noProof/>
                <w:webHidden/>
              </w:rPr>
              <w:tab/>
            </w:r>
            <w:r w:rsidR="00044815">
              <w:rPr>
                <w:noProof/>
                <w:webHidden/>
              </w:rPr>
              <w:fldChar w:fldCharType="begin"/>
            </w:r>
            <w:r w:rsidR="00044815">
              <w:rPr>
                <w:noProof/>
                <w:webHidden/>
              </w:rPr>
              <w:instrText xml:space="preserve"> PAGEREF _Toc466542747 \h </w:instrText>
            </w:r>
            <w:r w:rsidR="00044815">
              <w:rPr>
                <w:noProof/>
                <w:webHidden/>
              </w:rPr>
            </w:r>
            <w:r w:rsidR="00044815">
              <w:rPr>
                <w:noProof/>
                <w:webHidden/>
              </w:rPr>
              <w:fldChar w:fldCharType="separate"/>
            </w:r>
            <w:r w:rsidR="00044815">
              <w:rPr>
                <w:noProof/>
                <w:webHidden/>
              </w:rPr>
              <w:t>46</w:t>
            </w:r>
            <w:r w:rsidR="00044815">
              <w:rPr>
                <w:noProof/>
                <w:webHidden/>
              </w:rPr>
              <w:fldChar w:fldCharType="end"/>
            </w:r>
          </w:hyperlink>
        </w:p>
        <w:p w14:paraId="66B4F377" w14:textId="7CE5202D" w:rsidR="00044815" w:rsidRDefault="002D04D3">
          <w:pPr>
            <w:pStyle w:val="TOC1"/>
            <w:tabs>
              <w:tab w:val="right" w:leader="dot" w:pos="9350"/>
            </w:tabs>
            <w:rPr>
              <w:rFonts w:asciiTheme="minorHAnsi" w:eastAsiaTheme="minorEastAsia" w:hAnsiTheme="minorHAnsi" w:cstheme="minorBidi"/>
              <w:noProof/>
              <w:sz w:val="22"/>
              <w:szCs w:val="22"/>
            </w:rPr>
          </w:pPr>
          <w:hyperlink w:anchor="_Toc466542748" w:history="1">
            <w:r w:rsidR="00044815" w:rsidRPr="00B31E6B">
              <w:rPr>
                <w:rStyle w:val="Hyperlink"/>
                <w:noProof/>
              </w:rPr>
              <w:t>APPENDIX G – HISTORY IACET</w:t>
            </w:r>
            <w:r w:rsidR="00044815">
              <w:rPr>
                <w:noProof/>
                <w:webHidden/>
              </w:rPr>
              <w:tab/>
            </w:r>
            <w:r w:rsidR="00044815">
              <w:rPr>
                <w:noProof/>
                <w:webHidden/>
              </w:rPr>
              <w:fldChar w:fldCharType="begin"/>
            </w:r>
            <w:r w:rsidR="00044815">
              <w:rPr>
                <w:noProof/>
                <w:webHidden/>
              </w:rPr>
              <w:instrText xml:space="preserve"> PAGEREF _Toc466542748 \h </w:instrText>
            </w:r>
            <w:r w:rsidR="00044815">
              <w:rPr>
                <w:noProof/>
                <w:webHidden/>
              </w:rPr>
            </w:r>
            <w:r w:rsidR="00044815">
              <w:rPr>
                <w:noProof/>
                <w:webHidden/>
              </w:rPr>
              <w:fldChar w:fldCharType="separate"/>
            </w:r>
            <w:r w:rsidR="00044815">
              <w:rPr>
                <w:noProof/>
                <w:webHidden/>
              </w:rPr>
              <w:t>48</w:t>
            </w:r>
            <w:r w:rsidR="00044815">
              <w:rPr>
                <w:noProof/>
                <w:webHidden/>
              </w:rPr>
              <w:fldChar w:fldCharType="end"/>
            </w:r>
          </w:hyperlink>
        </w:p>
        <w:p w14:paraId="734FF00B" w14:textId="216F1A83"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3" w:name="_Toc466542659"/>
      <w:r w:rsidRPr="001C0A30">
        <w:t>NAME AND PURPOSE (BYLAWS, ARTICLE 1)</w:t>
      </w:r>
      <w:bookmarkEnd w:id="3"/>
    </w:p>
    <w:p w14:paraId="32631FF2" w14:textId="77777777" w:rsidR="00AE78CE" w:rsidRDefault="00AE78CE"/>
    <w:p w14:paraId="1FCD4435" w14:textId="77777777" w:rsidR="00AE78CE" w:rsidRPr="001C0A30" w:rsidRDefault="00AE78CE" w:rsidP="001C0A30">
      <w:pPr>
        <w:pStyle w:val="Heading2"/>
      </w:pPr>
      <w:bookmarkStart w:id="4" w:name="_Toc466542660"/>
      <w:r w:rsidRPr="001C0A30">
        <w:t>Background</w:t>
      </w:r>
      <w:bookmarkEnd w:id="4"/>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w:t>
      </w:r>
      <w:proofErr w:type="gramStart"/>
      <w:r>
        <w:t>For</w:t>
      </w:r>
      <w:proofErr w:type="gramEnd"/>
      <w:r>
        <w:t xml:space="preserve">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w:t>
      </w:r>
      <w:proofErr w:type="gramStart"/>
      <w:r w:rsidR="00C02305">
        <w:t>is located in</w:t>
      </w:r>
      <w:proofErr w:type="gramEnd"/>
      <w:r w:rsidR="00C02305">
        <w:t xml:space="preserve">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5" w:name="_Toc466542661"/>
      <w:r w:rsidRPr="001C0A30">
        <w:t>Mission</w:t>
      </w:r>
      <w:bookmarkEnd w:id="5"/>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6" w:name="_Toc466542662"/>
      <w:r>
        <w:t>Strategic Plan</w:t>
      </w:r>
      <w:bookmarkEnd w:id="6"/>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553028EE" w14:textId="586588FF" w:rsidR="00AE78CE" w:rsidRDefault="00AE78CE">
      <w:pPr>
        <w:ind w:left="360"/>
      </w:pPr>
    </w:p>
    <w:p w14:paraId="339F2375" w14:textId="710E27FC" w:rsidR="00AE78CE" w:rsidRDefault="00AE78CE" w:rsidP="00F05BAA">
      <w:pPr>
        <w:jc w:val="center"/>
      </w:pPr>
    </w:p>
    <w:p w14:paraId="7B2006AF" w14:textId="7977A09E" w:rsidR="00AE78CE" w:rsidRDefault="00AE78CE"/>
    <w:p w14:paraId="16AD56D8" w14:textId="77777777" w:rsidR="00AE78CE" w:rsidRDefault="00AE78CE" w:rsidP="00A43C65">
      <w:pPr>
        <w:pStyle w:val="Heading1"/>
      </w:pPr>
      <w:bookmarkStart w:id="7" w:name="_Toc466542664"/>
      <w:r>
        <w:t>MEMBERSHIP (BYLAWS, ARTICLE 2)</w:t>
      </w:r>
      <w:bookmarkEnd w:id="7"/>
    </w:p>
    <w:p w14:paraId="12E96C45" w14:textId="77777777" w:rsidR="00AE78CE" w:rsidRDefault="00AE78CE"/>
    <w:p w14:paraId="54224E84" w14:textId="77777777" w:rsidR="001C0A30" w:rsidRDefault="001C0A30" w:rsidP="001C0A30">
      <w:pPr>
        <w:pStyle w:val="Heading2"/>
      </w:pPr>
      <w:bookmarkStart w:id="8" w:name="_Toc466542665"/>
      <w:r>
        <w:t>Categories of Membership</w:t>
      </w:r>
      <w:bookmarkEnd w:id="8"/>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w:t>
      </w:r>
      <w:proofErr w:type="gramStart"/>
      <w:r w:rsidRPr="003D7FFA">
        <w:rPr>
          <w:rFonts w:cs="Arial"/>
        </w:rPr>
        <w:t>entity,</w:t>
      </w:r>
      <w:proofErr w:type="gramEnd"/>
      <w:r w:rsidRPr="003D7FFA">
        <w:rPr>
          <w:rFonts w:cs="Arial"/>
        </w:rPr>
        <w:t xml:space="preserve">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 xml:space="preserve">a </w:t>
      </w:r>
      <w:proofErr w:type="gramStart"/>
      <w:r w:rsidR="000D24E5">
        <w:rPr>
          <w:rFonts w:cs="Arial"/>
        </w:rPr>
        <w:t>particular unit</w:t>
      </w:r>
      <w:proofErr w:type="gramEnd"/>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9" w:name="_Toc466542666"/>
      <w:r>
        <w:t>Terms for Good Standing</w:t>
      </w:r>
      <w:bookmarkEnd w:id="9"/>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10" w:name="_Toc466542667"/>
      <w:r>
        <w:t>BALLOTS (BYLAWS, ARTICLE 3)</w:t>
      </w:r>
      <w:bookmarkEnd w:id="10"/>
    </w:p>
    <w:p w14:paraId="590EBB02" w14:textId="77777777" w:rsidR="00AE78CE" w:rsidRDefault="00AE78CE"/>
    <w:p w14:paraId="38310F19" w14:textId="77777777" w:rsidR="001C0A30" w:rsidRDefault="001C0A30" w:rsidP="001C0A30">
      <w:pPr>
        <w:pStyle w:val="Heading2"/>
      </w:pPr>
      <w:bookmarkStart w:id="11" w:name="_Toc466542668"/>
      <w:r>
        <w:t>Voting</w:t>
      </w:r>
      <w:bookmarkEnd w:id="11"/>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12" w:name="_Toc466542669"/>
      <w:r>
        <w:t>Notice</w:t>
      </w:r>
      <w:bookmarkEnd w:id="12"/>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0586F72" w:rsidR="001C0A30" w:rsidRDefault="001C0A30" w:rsidP="001C0A30">
      <w:pPr>
        <w:pStyle w:val="Heading2"/>
      </w:pPr>
      <w:bookmarkStart w:id="13" w:name="_Toc466542670"/>
      <w:r>
        <w:t>Emergency Voting</w:t>
      </w:r>
      <w:bookmarkEnd w:id="13"/>
      <w:r>
        <w:br/>
      </w:r>
    </w:p>
    <w:p w14:paraId="196C5109" w14:textId="6F21FA91" w:rsidR="00AE78CE" w:rsidRDefault="00AE78CE" w:rsidP="001C0A30">
      <w:pPr>
        <w:ind w:left="720"/>
      </w:pPr>
      <w:r>
        <w:t>In cases of emergency, when Board action is required between Board meetings and when the issue is outside the purview of the Executive Committee's responsibility, IACET Board members may determine to conduct a</w:t>
      </w:r>
      <w:r w:rsidR="000D01C8">
        <w:t>n electronic</w:t>
      </w:r>
      <w:r>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6F1BAA0B" w14:textId="4281577E" w:rsidR="00AE78CE" w:rsidRDefault="00AE78CE" w:rsidP="005E4437">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p>
    <w:p w14:paraId="13575791" w14:textId="77777777" w:rsidR="00AE78CE" w:rsidRDefault="00AE78CE">
      <w:pPr>
        <w:tabs>
          <w:tab w:val="num" w:pos="1980"/>
        </w:tabs>
      </w:pPr>
    </w:p>
    <w:p w14:paraId="18C71AFD" w14:textId="77777777" w:rsidR="00AE78CE" w:rsidRDefault="00AE78CE" w:rsidP="005E4437">
      <w:pPr>
        <w:numPr>
          <w:ilvl w:val="4"/>
          <w:numId w:val="1"/>
        </w:numPr>
        <w:tabs>
          <w:tab w:val="clear" w:pos="2232"/>
          <w:tab w:val="num" w:pos="1800"/>
          <w:tab w:val="num" w:pos="1980"/>
        </w:tabs>
        <w:ind w:left="1800" w:hanging="360"/>
      </w:pPr>
      <w:r>
        <w:t xml:space="preserve">A quorum must be established prior to </w:t>
      </w:r>
      <w:r w:rsidR="000D01C8">
        <w:t xml:space="preserve">sending </w:t>
      </w:r>
      <w:r>
        <w:t>the ballots.</w:t>
      </w:r>
    </w:p>
    <w:p w14:paraId="29631010" w14:textId="5F20EB4A" w:rsidR="00AE78CE" w:rsidRDefault="00AE78CE" w:rsidP="005E4437">
      <w:pPr>
        <w:numPr>
          <w:ilvl w:val="4"/>
          <w:numId w:val="1"/>
        </w:numPr>
        <w:tabs>
          <w:tab w:val="clear" w:pos="2232"/>
          <w:tab w:val="num" w:pos="1800"/>
          <w:tab w:val="num" w:pos="1980"/>
        </w:tabs>
        <w:ind w:left="1800" w:hanging="360"/>
      </w:pP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 xml:space="preserve">The Association Office </w:t>
      </w:r>
      <w:proofErr w:type="gramStart"/>
      <w:r>
        <w:t>prepares, and</w:t>
      </w:r>
      <w:proofErr w:type="gramEnd"/>
      <w:r>
        <w:t xml:space="preserve">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proofErr w:type="gramStart"/>
      <w:r>
        <w:t>or  fa</w:t>
      </w:r>
      <w:r w:rsidR="00077C9C">
        <w:t>x</w:t>
      </w:r>
      <w:proofErr w:type="gramEnd"/>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 xml:space="preserve">Board members complete the ballot by the designated </w:t>
      </w:r>
      <w:proofErr w:type="gramStart"/>
      <w:r>
        <w:t>deadline, and</w:t>
      </w:r>
      <w:proofErr w:type="gramEnd"/>
      <w:r>
        <w:t xml:space="preserve">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14" w:name="_Toc466542671"/>
      <w:r>
        <w:t>Voting</w:t>
      </w:r>
      <w:r w:rsidR="001C0A30">
        <w:t xml:space="preserve"> Eligibility and Methods</w:t>
      </w:r>
      <w:bookmarkEnd w:id="14"/>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F3EEE2F" w:rsidR="001C0A30" w:rsidRDefault="00AE78CE" w:rsidP="003D7FFA">
      <w:pPr>
        <w:numPr>
          <w:ilvl w:val="3"/>
          <w:numId w:val="1"/>
        </w:numPr>
        <w:tabs>
          <w:tab w:val="clear" w:pos="1728"/>
          <w:tab w:val="num" w:pos="1440"/>
        </w:tabs>
        <w:ind w:left="1440" w:hanging="360"/>
        <w:rPr>
          <w:ins w:id="15" w:author="Joe McClary" w:date="2018-08-02T19:43:00Z"/>
        </w:rPr>
      </w:pPr>
      <w:r>
        <w:t>Votes that involve the general IACET membership may be conducted via e-mail, fax, mail, or in person.</w:t>
      </w:r>
      <w:ins w:id="16" w:author="Joe McClary" w:date="2018-08-02T19:43:00Z">
        <w:r w:rsidR="003F3E10">
          <w:br/>
        </w:r>
      </w:ins>
    </w:p>
    <w:p w14:paraId="5BEF493A" w14:textId="77777777" w:rsidR="003F3E10" w:rsidRDefault="003F3E10" w:rsidP="003F3E10">
      <w:pPr>
        <w:pStyle w:val="ListParagraph"/>
        <w:rPr>
          <w:ins w:id="17" w:author="Joe McClary" w:date="2018-08-02T19:43:00Z"/>
        </w:rPr>
      </w:pPr>
    </w:p>
    <w:p w14:paraId="2C4486AC" w14:textId="5CF357C4" w:rsidR="003F3E10" w:rsidRDefault="003F3E10" w:rsidP="003F3E10">
      <w:pPr>
        <w:numPr>
          <w:ilvl w:val="3"/>
          <w:numId w:val="1"/>
        </w:numPr>
      </w:pPr>
      <w:ins w:id="18" w:author="Joe McClary" w:date="2018-08-02T19:43:00Z">
        <w:r>
          <w:t xml:space="preserve">To avoid conflicts of interest, </w:t>
        </w:r>
      </w:ins>
      <w:ins w:id="19" w:author="Joe McClary" w:date="2018-08-09T10:49:00Z">
        <w:r w:rsidR="007D3D3F">
          <w:t xml:space="preserve">employees or </w:t>
        </w:r>
      </w:ins>
      <w:ins w:id="20" w:author="Joe McClary" w:date="2018-08-02T19:43:00Z">
        <w:r>
          <w:t>independent contractors may not vote (either as individual members or as representatives of an Accredited Provider) and when an Accredited Provider has such a contractor as their Primary Contact, they must designate someone else as their voting representative. An independent contractor may include, but not be limited to, those who receive a United States Internal Revenue Service Form 1099</w:t>
        </w:r>
      </w:ins>
      <w:ins w:id="21" w:author="Joe McClary" w:date="2018-08-09T10:49:00Z">
        <w:r w:rsidR="007D3D3F">
          <w:t xml:space="preserve"> or W2</w:t>
        </w:r>
      </w:ins>
      <w:ins w:id="22" w:author="Joe McClary" w:date="2018-08-02T19:43:00Z">
        <w:r>
          <w:t xml:space="preserve"> from IACET at the end of a year.</w:t>
        </w:r>
      </w:ins>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23" w:name="_Toc466542672"/>
      <w:r>
        <w:t>BUSINESS MEETINGS (BYLAWS, ARTICLE 4)</w:t>
      </w:r>
      <w:bookmarkEnd w:id="23"/>
    </w:p>
    <w:p w14:paraId="3E0FD8FD" w14:textId="086E5146" w:rsidR="001A2940" w:rsidRDefault="001A2940" w:rsidP="001A2940"/>
    <w:p w14:paraId="7FF4A56A" w14:textId="77777777" w:rsidR="00AE78CE" w:rsidRPr="00A43C65" w:rsidRDefault="00AE78CE" w:rsidP="00A43C65">
      <w:pPr>
        <w:pStyle w:val="Heading1"/>
      </w:pPr>
      <w:bookmarkStart w:id="24" w:name="_Toc466542673"/>
      <w:r w:rsidRPr="00A43C65">
        <w:t>OFFICERS (BYLAWS, ARTICLE 5)</w:t>
      </w:r>
      <w:bookmarkEnd w:id="24"/>
    </w:p>
    <w:p w14:paraId="677AD714" w14:textId="77777777" w:rsidR="00AE78CE" w:rsidRDefault="00AE78CE"/>
    <w:p w14:paraId="6802D4EA" w14:textId="77777777" w:rsidR="00960320" w:rsidRDefault="00AE78CE" w:rsidP="00A43C65">
      <w:pPr>
        <w:pStyle w:val="Heading2"/>
      </w:pPr>
      <w:bookmarkStart w:id="25" w:name="_Toc466542674"/>
      <w:r>
        <w:t xml:space="preserve">Filling the Office of </w:t>
      </w:r>
      <w:r w:rsidR="004E1D2F">
        <w:t xml:space="preserve">Chairman </w:t>
      </w:r>
      <w:r>
        <w:t>Vacated During the Term of Office</w:t>
      </w:r>
      <w:bookmarkEnd w:id="25"/>
    </w:p>
    <w:p w14:paraId="6C65A76D" w14:textId="70A1A99E" w:rsidR="00AE78CE" w:rsidRDefault="00E73023" w:rsidP="00960320">
      <w:pPr>
        <w:ind w:left="792"/>
      </w:pPr>
      <w:r>
        <w:br/>
      </w:r>
      <w:proofErr w:type="gramStart"/>
      <w:r w:rsidR="00AE78CE">
        <w:t>In the event that</w:t>
      </w:r>
      <w:proofErr w:type="gramEnd"/>
      <w:r w:rsidR="00AE78CE">
        <w:t xml:space="preserve"> the office of the </w:t>
      </w:r>
      <w:r w:rsidR="004E1D2F">
        <w:t>Chairman</w:t>
      </w:r>
      <w:r w:rsidR="00AE78CE">
        <w:t xml:space="preserve"> is vacated prior to the expiration of the term 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26" w:name="_Toc466542675"/>
      <w:r>
        <w:t xml:space="preserve">Filling the Office of </w:t>
      </w:r>
      <w:r w:rsidR="004E1D2F">
        <w:t>Chairman</w:t>
      </w:r>
      <w:r>
        <w:t>-Elect, Secretary, or Treasurer</w:t>
      </w:r>
      <w:bookmarkEnd w:id="26"/>
      <w:r>
        <w:t xml:space="preserve"> </w:t>
      </w:r>
      <w:r w:rsidR="005C2BB9">
        <w:br/>
      </w:r>
    </w:p>
    <w:p w14:paraId="5AE89D65" w14:textId="5A46A4E2" w:rsidR="00AE78CE" w:rsidRPr="005C2BB9" w:rsidRDefault="00AE78CE" w:rsidP="005C2BB9">
      <w:pPr>
        <w:ind w:left="720"/>
      </w:pPr>
      <w:proofErr w:type="gramStart"/>
      <w:r w:rsidRPr="005C2BB9">
        <w:t>In the event that</w:t>
      </w:r>
      <w:proofErr w:type="gramEnd"/>
      <w:r w:rsidRPr="005C2BB9">
        <w:t xml:space="preserve">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w:t>
      </w:r>
      <w:proofErr w:type="gramStart"/>
      <w:r w:rsidR="007D25EF" w:rsidRPr="005C2BB9">
        <w:t>In the event that</w:t>
      </w:r>
      <w:proofErr w:type="gramEnd"/>
      <w:r w:rsidR="007D25EF" w:rsidRPr="005C2BB9">
        <w:t xml:space="preserve">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27" w:name="_Toc466542676"/>
      <w:r>
        <w:t>Interim Officers</w:t>
      </w:r>
      <w:bookmarkEnd w:id="27"/>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28" w:name="_Toc466542677"/>
      <w:r>
        <w:t>Transfer of Responsibilities</w:t>
      </w:r>
      <w:bookmarkEnd w:id="28"/>
      <w:r w:rsidR="00E73023">
        <w:br/>
      </w:r>
    </w:p>
    <w:p w14:paraId="3A7EDF1A" w14:textId="44672790" w:rsidR="00AE78CE" w:rsidRDefault="00AE78CE" w:rsidP="005C2BB9">
      <w:pPr>
        <w:ind w:left="792"/>
      </w:pPr>
      <w:r w:rsidRPr="005C2BB9">
        <w:t xml:space="preserve">The transfer of responsibilities from old to new officers of the Association shall take place </w:t>
      </w:r>
      <w:proofErr w:type="gramStart"/>
      <w:r w:rsidRPr="005C2BB9">
        <w:t>at the conclusion of</w:t>
      </w:r>
      <w:proofErr w:type="gramEnd"/>
      <w:r w:rsidRPr="005C2BB9">
        <w:t xml:space="preserve">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29" w:name="_Toc466542678"/>
      <w:r>
        <w:t>Officer Qualifications</w:t>
      </w:r>
      <w:bookmarkEnd w:id="29"/>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30" w:name="_Toc466542679"/>
      <w:r w:rsidRPr="00E73023">
        <w:t>The Office of Chief Executive Officer</w:t>
      </w:r>
      <w:bookmarkEnd w:id="30"/>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t>
      </w:r>
      <w:proofErr w:type="gramStart"/>
      <w:r w:rsidR="002E538A" w:rsidRPr="00E73023">
        <w:t>with the exception of</w:t>
      </w:r>
      <w:proofErr w:type="gramEnd"/>
      <w:r w:rsidR="002E538A" w:rsidRPr="00E73023">
        <w:t xml:space="preserve">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 xml:space="preserve">esponsible for the short and </w:t>
      </w:r>
      <w:proofErr w:type="gramStart"/>
      <w:r w:rsidRPr="00E73023">
        <w:t>long term</w:t>
      </w:r>
      <w:proofErr w:type="gramEnd"/>
      <w:r w:rsidRPr="00E73023">
        <w:t xml:space="preserve">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561DEDCE" w14:textId="39D031B4" w:rsidR="00ED26D4" w:rsidRDefault="00852319" w:rsidP="004F4937">
      <w:pPr>
        <w:pStyle w:val="ListParagraph"/>
      </w:pPr>
      <w:r w:rsidRPr="00ED26D4">
        <w:rPr>
          <w:b/>
        </w:rPr>
        <w:t>Programs</w:t>
      </w:r>
      <w:r w:rsidR="002701E5" w:rsidRPr="00ED26D4">
        <w:rPr>
          <w:b/>
        </w:rPr>
        <w:br/>
      </w:r>
      <w:r w:rsidR="008B4AA2" w:rsidRPr="00E73023">
        <w:t>Be r</w:t>
      </w:r>
      <w:r w:rsidRPr="00E73023">
        <w:t>esponsible for monitoring</w:t>
      </w:r>
      <w:r w:rsidR="004F4937">
        <w:t>,</w:t>
      </w:r>
      <w:r w:rsidRPr="00E73023">
        <w:t xml:space="preserve"> evaluating</w:t>
      </w:r>
      <w:r w:rsidR="004F4937">
        <w:t xml:space="preserve"> and improving</w:t>
      </w:r>
      <w:r w:rsidRPr="00E73023">
        <w:t xml:space="preserve"> </w:t>
      </w:r>
      <w:r w:rsidR="004F4937">
        <w:t xml:space="preserve">IACET </w:t>
      </w:r>
      <w:r w:rsidRPr="00E73023">
        <w:t>programs</w:t>
      </w:r>
      <w:r w:rsidR="00C2336C">
        <w:t xml:space="preserve"> (subject to the terms of these IACET Policies and Procedures)</w:t>
      </w:r>
      <w:r w:rsidR="00B561D3">
        <w:t xml:space="preserve">, </w:t>
      </w:r>
      <w:r w:rsidR="00B561D3" w:rsidRPr="00B561D3">
        <w:t>with support from staff as determined in the CEO’s discretion</w:t>
      </w:r>
      <w:r w:rsidR="00B561D3">
        <w:t>.</w:t>
      </w:r>
      <w:r w:rsidRPr="00E73023">
        <w:t xml:space="preserve"> </w:t>
      </w:r>
    </w:p>
    <w:p w14:paraId="6AE65EF9" w14:textId="73881540" w:rsidR="00ED26D4" w:rsidRDefault="00ED26D4" w:rsidP="00ED26D4">
      <w:pPr>
        <w:pStyle w:val="ListParagraph"/>
        <w:numPr>
          <w:ilvl w:val="1"/>
          <w:numId w:val="3"/>
        </w:numPr>
        <w:contextualSpacing/>
        <w:jc w:val="both"/>
      </w:pPr>
      <w:r>
        <w:t xml:space="preserve">Responsible for the </w:t>
      </w:r>
      <w:r w:rsidRPr="00EC2A97">
        <w:t xml:space="preserve">management </w:t>
      </w:r>
      <w:r w:rsidR="009D4DEE" w:rsidRPr="00EC2A97">
        <w:t xml:space="preserve">and </w:t>
      </w:r>
      <w:r w:rsidR="00EC2A97">
        <w:t xml:space="preserve">administrative </w:t>
      </w:r>
      <w:r>
        <w:t>decisions</w:t>
      </w:r>
      <w:r w:rsidR="004F4937">
        <w:t xml:space="preserve"> of the </w:t>
      </w:r>
      <w:r w:rsidR="005C3C40">
        <w:t xml:space="preserve">IACET </w:t>
      </w:r>
      <w:r w:rsidR="00B561D3">
        <w:t>Commission</w:t>
      </w:r>
      <w:r w:rsidR="005C3C40">
        <w:t xml:space="preserve"> (the “Commission”)</w:t>
      </w:r>
      <w:r w:rsidR="00B561D3">
        <w:t>, but not the process by which organizations are approved as Accredited Providers</w:t>
      </w:r>
      <w:r w:rsidR="00BB3E79">
        <w:t>.</w:t>
      </w:r>
    </w:p>
    <w:p w14:paraId="7B6B8CBA" w14:textId="450ECD76" w:rsidR="00B561D3" w:rsidRDefault="005B21E4" w:rsidP="00ED26D4">
      <w:pPr>
        <w:pStyle w:val="ListParagraph"/>
        <w:numPr>
          <w:ilvl w:val="1"/>
          <w:numId w:val="3"/>
        </w:numPr>
        <w:contextualSpacing/>
        <w:jc w:val="both"/>
      </w:pPr>
      <w:r>
        <w:t>S</w:t>
      </w:r>
      <w:r w:rsidR="00B561D3">
        <w:t>upport</w:t>
      </w:r>
      <w:r>
        <w:t>s</w:t>
      </w:r>
      <w:r w:rsidR="00B561D3">
        <w:t xml:space="preserve"> </w:t>
      </w:r>
      <w:r w:rsidR="00B561D3" w:rsidRPr="007818EC">
        <w:t xml:space="preserve">the </w:t>
      </w:r>
      <w:r w:rsidR="00B561D3">
        <w:t>Commission in carrying out the accreditation process.</w:t>
      </w:r>
    </w:p>
    <w:p w14:paraId="6560777A" w14:textId="09173A01" w:rsidR="00ED26D4" w:rsidRDefault="00B561D3" w:rsidP="00ED26D4">
      <w:pPr>
        <w:pStyle w:val="ListParagraph"/>
        <w:numPr>
          <w:ilvl w:val="1"/>
          <w:numId w:val="3"/>
        </w:numPr>
        <w:contextualSpacing/>
        <w:jc w:val="both"/>
      </w:pPr>
      <w:r>
        <w:t>M</w:t>
      </w:r>
      <w:r w:rsidR="00ED26D4">
        <w:t>onitors</w:t>
      </w:r>
      <w:r>
        <w:t xml:space="preserve"> Accredited Providers’</w:t>
      </w:r>
      <w:r w:rsidR="00ED26D4">
        <w:t xml:space="preserve"> activities for compliance with accreditation criteria and takes appropriate action as necessary</w:t>
      </w:r>
      <w:r>
        <w:t>, subject to the Commission’s oversight and approval</w:t>
      </w:r>
      <w:r w:rsidR="00ED26D4">
        <w:t>.</w:t>
      </w:r>
    </w:p>
    <w:p w14:paraId="4C49EFCC" w14:textId="5B18E7CB" w:rsidR="00ED26D4" w:rsidRDefault="00FC31D8" w:rsidP="004F4937">
      <w:pPr>
        <w:pStyle w:val="ListParagraph"/>
        <w:numPr>
          <w:ilvl w:val="1"/>
          <w:numId w:val="3"/>
        </w:numPr>
        <w:contextualSpacing/>
        <w:jc w:val="both"/>
      </w:pPr>
      <w:r w:rsidRPr="00FC31D8">
        <w:t xml:space="preserve">Plans and develops the annual training, and conducts such training, for </w:t>
      </w:r>
      <w:r w:rsidR="00ED26D4">
        <w:t>new and existing Commissioners</w:t>
      </w:r>
      <w:r w:rsidR="00BB3E79">
        <w:t xml:space="preserve">, </w:t>
      </w:r>
      <w:r w:rsidR="004F4937">
        <w:t>Council</w:t>
      </w:r>
      <w:r w:rsidR="00BB3E79">
        <w:t xml:space="preserve">, Committee and Taskforce </w:t>
      </w:r>
      <w:r w:rsidR="004F4937">
        <w:t xml:space="preserve">members </w:t>
      </w:r>
      <w:r w:rsidR="00BB3E79">
        <w:t>for their respective roles.</w:t>
      </w:r>
    </w:p>
    <w:p w14:paraId="43E38741" w14:textId="41C3EF78" w:rsidR="00FC31D8" w:rsidRPr="00FC31D8" w:rsidRDefault="00FC31D8" w:rsidP="00FC31D8">
      <w:pPr>
        <w:pStyle w:val="ListParagraph"/>
        <w:numPr>
          <w:ilvl w:val="1"/>
          <w:numId w:val="3"/>
        </w:numPr>
      </w:pPr>
      <w:r w:rsidRPr="00FC31D8">
        <w:t>Prepares the annual budget</w:t>
      </w:r>
      <w:r w:rsidR="00B254BB">
        <w:t>s</w:t>
      </w:r>
      <w:r w:rsidRPr="00FC31D8">
        <w:t xml:space="preserve"> for the</w:t>
      </w:r>
      <w:r w:rsidR="009D76CD" w:rsidRPr="009D76CD">
        <w:rPr>
          <w:rFonts w:cs="Arial"/>
        </w:rPr>
        <w:t xml:space="preserve"> </w:t>
      </w:r>
      <w:r w:rsidR="009D76CD" w:rsidRPr="009D76CD">
        <w:t>Council on Standards Development (the “Council”)</w:t>
      </w:r>
      <w:r w:rsidR="009D76CD">
        <w:t xml:space="preserve"> and the Commission</w:t>
      </w:r>
      <w:r w:rsidRPr="00FC31D8">
        <w:t>, subject to Section</w:t>
      </w:r>
      <w:r w:rsidR="009D76CD">
        <w:t>s 9.4 and</w:t>
      </w:r>
      <w:r w:rsidRPr="00FC31D8">
        <w:t xml:space="preserve"> 10.3 of these Policies and Procedures</w:t>
      </w:r>
      <w:r w:rsidR="009D76CD">
        <w:t>, respectively</w:t>
      </w:r>
      <w:r w:rsidRPr="00FC31D8">
        <w:t>.</w:t>
      </w:r>
    </w:p>
    <w:p w14:paraId="3CE6602E" w14:textId="034873CB" w:rsidR="003D7FFA" w:rsidRPr="00E73023" w:rsidRDefault="003D7FFA" w:rsidP="005B21E4">
      <w:pPr>
        <w:pStyle w:val="ListParagraph"/>
        <w:ind w:left="1800"/>
        <w:contextualSpacing/>
        <w:jc w:val="both"/>
      </w:pPr>
    </w:p>
    <w:p w14:paraId="5023F720" w14:textId="77777777" w:rsidR="00FC31D8" w:rsidRPr="00FC31D8" w:rsidRDefault="00852319" w:rsidP="00FC31D8">
      <w:pPr>
        <w:pStyle w:val="ListParagraph"/>
        <w:numPr>
          <w:ilvl w:val="0"/>
          <w:numId w:val="3"/>
        </w:numPr>
        <w:contextualSpacing/>
        <w:jc w:val="both"/>
      </w:pPr>
      <w:r w:rsidRPr="00E73023">
        <w:rPr>
          <w:b/>
        </w:rPr>
        <w:t>Community Affairs</w:t>
      </w:r>
    </w:p>
    <w:p w14:paraId="51C241CF" w14:textId="0B4334EF" w:rsidR="00ED26D4" w:rsidRDefault="002701E5" w:rsidP="00FC31D8">
      <w:pPr>
        <w:pStyle w:val="ListParagraph"/>
        <w:ind w:left="1080"/>
        <w:contextualSpacing/>
        <w:jc w:val="both"/>
      </w:pPr>
      <w:r w:rsidRPr="00FC31D8">
        <w:rPr>
          <w:b/>
        </w:rPr>
        <w:br/>
      </w:r>
      <w:r w:rsidR="008B4AA2" w:rsidRPr="00E73023">
        <w:t>Be r</w:t>
      </w:r>
      <w:r w:rsidR="00852319" w:rsidRPr="00E73023">
        <w:t>esponsible for interpreting the purpose of the organization to the public through all means of communication and media available to the organization; maintaining effective client relations;</w:t>
      </w:r>
      <w:r w:rsidR="00A64E25" w:rsidRPr="00A64E25">
        <w:t xml:space="preserve"> </w:t>
      </w:r>
      <w:r w:rsidR="00A64E25">
        <w:t>l</w:t>
      </w:r>
      <w:r w:rsidR="00A64E25" w:rsidRPr="00A64E25">
        <w:t>ead</w:t>
      </w:r>
      <w:r w:rsidR="00A64E25">
        <w:t>ing</w:t>
      </w:r>
      <w:r w:rsidR="00A64E25" w:rsidRPr="00A64E25">
        <w:t xml:space="preserve"> collaborative efforts with other similar organizations</w:t>
      </w:r>
      <w:r w:rsidR="00A64E25">
        <w:t>;</w:t>
      </w:r>
      <w:r w:rsidR="00852319" w:rsidRPr="00E73023">
        <w:t xml:space="preserve"> </w:t>
      </w:r>
      <w:r w:rsidR="00A64E25" w:rsidRPr="00A64E25">
        <w:t>research</w:t>
      </w:r>
      <w:r w:rsidR="00A64E25">
        <w:t>ing</w:t>
      </w:r>
      <w:r w:rsidR="00A64E25" w:rsidRPr="00A64E25">
        <w:t xml:space="preserve"> other unmet continuing education and training needs</w:t>
      </w:r>
      <w:r w:rsidR="00A64E25">
        <w:t>;</w:t>
      </w:r>
      <w:r w:rsidR="00A64E25" w:rsidRPr="00A64E25">
        <w:t xml:space="preserve"> </w:t>
      </w:r>
      <w:r w:rsidR="00852319" w:rsidRPr="00E73023">
        <w:t>and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6F1C0028" w14:textId="503D1101" w:rsidR="00852319" w:rsidRDefault="00852319" w:rsidP="00396366">
      <w:pPr>
        <w:pStyle w:val="ListParagraph"/>
        <w:ind w:left="1080"/>
        <w:contextualSpacing/>
      </w:pPr>
    </w:p>
    <w:p w14:paraId="382DB9E9" w14:textId="510ABBEC" w:rsidR="003D7FFA" w:rsidRPr="00E73023" w:rsidRDefault="003D7FFA" w:rsidP="003D7FFA">
      <w:pPr>
        <w:pStyle w:val="ListParagraph"/>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31" w:name="_Toc466542680"/>
      <w:r>
        <w:t>BOARD OF DIRECTORS (BYLAWS, ARTICLE 6)</w:t>
      </w:r>
      <w:bookmarkEnd w:id="31"/>
    </w:p>
    <w:p w14:paraId="65D873CD" w14:textId="77777777" w:rsidR="00AE78CE" w:rsidRDefault="00AE78CE"/>
    <w:p w14:paraId="72053B5D" w14:textId="77777777" w:rsidR="005C2BB9" w:rsidRPr="005C2BB9" w:rsidRDefault="00E55EC6" w:rsidP="005C2BB9">
      <w:pPr>
        <w:pStyle w:val="Heading2"/>
        <w:rPr>
          <w:rFonts w:cs="Arial"/>
        </w:rPr>
      </w:pPr>
      <w:bookmarkStart w:id="32" w:name="_Toc466542681"/>
      <w:r w:rsidRPr="00E55EC6">
        <w:t>Role of the Board of Directors</w:t>
      </w:r>
      <w:bookmarkEnd w:id="32"/>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53CB08DF" w14:textId="7A35C4D2" w:rsidR="00AE78CE" w:rsidRDefault="00AE78CE" w:rsidP="005E4437">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than fifteen other persons.</w:t>
      </w:r>
    </w:p>
    <w:p w14:paraId="2F2039BD" w14:textId="77777777" w:rsidR="00AE78CE" w:rsidRDefault="00AE78CE">
      <w:pPr>
        <w:tabs>
          <w:tab w:val="num" w:pos="2556"/>
        </w:tabs>
        <w:ind w:left="1080"/>
        <w:rPr>
          <w:rFonts w:cs="Arial"/>
        </w:rPr>
      </w:pPr>
    </w:p>
    <w:p w14:paraId="0253E2A1" w14:textId="5E91F053" w:rsidR="00AE78CE" w:rsidRDefault="00AE78CE" w:rsidP="005E4437">
      <w:pPr>
        <w:numPr>
          <w:ilvl w:val="3"/>
          <w:numId w:val="1"/>
        </w:numPr>
        <w:tabs>
          <w:tab w:val="num" w:pos="2556"/>
        </w:tabs>
        <w:rPr>
          <w:rFonts w:cs="Arial"/>
        </w:rPr>
      </w:pPr>
      <w:r>
        <w:rPr>
          <w:rFonts w:cs="Arial"/>
        </w:rPr>
        <w:t>Appoint members to the Commission</w:t>
      </w:r>
      <w:r w:rsidR="005C3C40">
        <w:rPr>
          <w:rFonts w:cs="Arial"/>
        </w:rPr>
        <w:t>,</w:t>
      </w:r>
      <w:r>
        <w:rPr>
          <w:rFonts w:cs="Arial"/>
        </w:rPr>
        <w:t xml:space="preserve"> </w:t>
      </w:r>
      <w:r w:rsidR="00FC31D8">
        <w:rPr>
          <w:rFonts w:cs="Arial"/>
        </w:rPr>
        <w:t xml:space="preserve">with consideration of any recommendations </w:t>
      </w:r>
      <w:r w:rsidR="005C3C40">
        <w:rPr>
          <w:rFonts w:cs="Arial"/>
        </w:rPr>
        <w:t>from</w:t>
      </w:r>
      <w:r w:rsidR="00FC31D8">
        <w:rPr>
          <w:rFonts w:cs="Arial"/>
        </w:rPr>
        <w:t xml:space="preserve"> </w:t>
      </w:r>
      <w:r w:rsidR="003C0B29">
        <w:rPr>
          <w:rFonts w:cs="Arial"/>
        </w:rPr>
        <w:t xml:space="preserve">the </w:t>
      </w:r>
      <w:r w:rsidR="005C3C40">
        <w:rPr>
          <w:rFonts w:cs="Arial"/>
        </w:rPr>
        <w:t>IACET members</w:t>
      </w:r>
      <w:r w:rsidR="00083781">
        <w:rPr>
          <w:rFonts w:cs="Arial"/>
        </w:rPr>
        <w:t>hip</w:t>
      </w:r>
      <w:r w:rsidR="005C3C40">
        <w:rPr>
          <w:rFonts w:cs="Arial"/>
        </w:rPr>
        <w:t xml:space="preserve"> and the </w:t>
      </w:r>
      <w:r>
        <w:rPr>
          <w:rFonts w:cs="Arial"/>
        </w:rPr>
        <w:t>Commissio</w:t>
      </w:r>
      <w:r w:rsidR="00263F71">
        <w:rPr>
          <w:rFonts w:cs="Arial"/>
        </w:rPr>
        <w:t>n</w:t>
      </w:r>
      <w:r w:rsidR="00176A91">
        <w:rPr>
          <w:rFonts w:cs="Arial"/>
        </w:rPr>
        <w:t xml:space="preserve"> Executive Committee</w:t>
      </w:r>
      <w:r>
        <w:rPr>
          <w:rFonts w:cs="Arial"/>
        </w:rPr>
        <w:t>.</w:t>
      </w:r>
    </w:p>
    <w:p w14:paraId="22BFEBB8" w14:textId="77777777" w:rsidR="005C3C40" w:rsidRDefault="005C3C40" w:rsidP="005C3C40">
      <w:pPr>
        <w:pStyle w:val="ListParagraph"/>
        <w:rPr>
          <w:rFonts w:cs="Arial"/>
        </w:rPr>
      </w:pPr>
    </w:p>
    <w:p w14:paraId="22668A33" w14:textId="1FBD775F" w:rsidR="005C3C40" w:rsidRDefault="005C3C40" w:rsidP="005E4437">
      <w:pPr>
        <w:numPr>
          <w:ilvl w:val="3"/>
          <w:numId w:val="1"/>
        </w:numPr>
        <w:tabs>
          <w:tab w:val="num" w:pos="2556"/>
        </w:tabs>
        <w:rPr>
          <w:rFonts w:cs="Arial"/>
        </w:rPr>
      </w:pPr>
      <w:r>
        <w:rPr>
          <w:rFonts w:cs="Arial"/>
        </w:rPr>
        <w:t>Appoint members to the Council.</w:t>
      </w:r>
    </w:p>
    <w:p w14:paraId="6729DB3B" w14:textId="77777777" w:rsidR="00AE78CE" w:rsidRDefault="00AE78CE">
      <w:pPr>
        <w:tabs>
          <w:tab w:val="num" w:pos="2556"/>
        </w:tabs>
        <w:rPr>
          <w:rFonts w:cs="Arial"/>
        </w:rPr>
      </w:pPr>
    </w:p>
    <w:p w14:paraId="4BCC4EBC" w14:textId="6CDCA726" w:rsidR="00AE78CE" w:rsidRDefault="00FC31D8" w:rsidP="005E4437">
      <w:pPr>
        <w:numPr>
          <w:ilvl w:val="3"/>
          <w:numId w:val="1"/>
        </w:numPr>
        <w:tabs>
          <w:tab w:val="num" w:pos="2556"/>
        </w:tabs>
        <w:rPr>
          <w:rFonts w:cs="Arial"/>
        </w:rPr>
      </w:pPr>
      <w:r>
        <w:rPr>
          <w:rFonts w:cs="Arial"/>
        </w:rPr>
        <w:t>Review and</w:t>
      </w:r>
      <w:r w:rsidRPr="00FC31D8">
        <w:rPr>
          <w:rFonts w:cs="Arial"/>
        </w:rPr>
        <w:t xml:space="preserve"> approve the respective </w:t>
      </w:r>
      <w:r>
        <w:rPr>
          <w:rFonts w:cs="Arial"/>
        </w:rPr>
        <w:t xml:space="preserve">annual </w:t>
      </w:r>
      <w:r w:rsidRPr="00FC31D8">
        <w:rPr>
          <w:rFonts w:cs="Arial"/>
        </w:rPr>
        <w:t>budgets, including any compensation</w:t>
      </w:r>
      <w:r>
        <w:rPr>
          <w:rFonts w:cs="Arial"/>
        </w:rPr>
        <w:t xml:space="preserve"> to Commissioners or Council members</w:t>
      </w:r>
      <w:r w:rsidRPr="00FC31D8">
        <w:rPr>
          <w:rFonts w:cs="Arial"/>
        </w:rPr>
        <w:t>,</w:t>
      </w:r>
      <w:r>
        <w:rPr>
          <w:rFonts w:cs="Arial"/>
        </w:rPr>
        <w:t xml:space="preserve"> </w:t>
      </w:r>
      <w:r w:rsidR="00AE78CE">
        <w:rPr>
          <w:rFonts w:cs="Arial"/>
        </w:rPr>
        <w:t>for the Commission</w:t>
      </w:r>
      <w:r w:rsidR="00A142D8">
        <w:rPr>
          <w:rFonts w:cs="Arial"/>
        </w:rPr>
        <w:t xml:space="preserve"> and Council</w:t>
      </w:r>
      <w:r w:rsidR="00AE78CE">
        <w:rPr>
          <w:rFonts w:cs="Arial"/>
        </w:rPr>
        <w:t>.</w:t>
      </w:r>
    </w:p>
    <w:p w14:paraId="77F56D24" w14:textId="77777777" w:rsidR="00AE78CE" w:rsidRDefault="00AE78CE">
      <w:pPr>
        <w:tabs>
          <w:tab w:val="num" w:pos="2556"/>
        </w:tabs>
        <w:rPr>
          <w:rFonts w:cs="Arial"/>
        </w:rPr>
      </w:pPr>
    </w:p>
    <w:p w14:paraId="1D68FF08" w14:textId="17ACA6CF" w:rsidR="00AE78CE" w:rsidRDefault="00AE78CE" w:rsidP="005E4437">
      <w:pPr>
        <w:numPr>
          <w:ilvl w:val="3"/>
          <w:numId w:val="1"/>
        </w:numPr>
        <w:tabs>
          <w:tab w:val="num" w:pos="2556"/>
        </w:tabs>
        <w:rPr>
          <w:rFonts w:cs="Arial"/>
        </w:rPr>
      </w:pPr>
      <w:r>
        <w:rPr>
          <w:rFonts w:cs="Arial"/>
        </w:rPr>
        <w:t xml:space="preserve">Serve as an appeals body when there is a dispute regarding an organization's application or </w:t>
      </w:r>
      <w:r w:rsidR="00A142D8">
        <w:rPr>
          <w:rFonts w:cs="Arial"/>
        </w:rPr>
        <w:t xml:space="preserve">accreditation </w:t>
      </w:r>
      <w:r>
        <w:rPr>
          <w:rFonts w:cs="Arial"/>
        </w:rPr>
        <w:t>status.</w:t>
      </w:r>
    </w:p>
    <w:p w14:paraId="600CA09C" w14:textId="77777777" w:rsidR="00AE78CE" w:rsidRDefault="00AE78CE">
      <w:pPr>
        <w:tabs>
          <w:tab w:val="num" w:pos="2556"/>
        </w:tabs>
        <w:rPr>
          <w:rFonts w:cs="Arial"/>
        </w:rPr>
      </w:pPr>
    </w:p>
    <w:p w14:paraId="5F7A5E2E" w14:textId="4FDB9F93" w:rsidR="00AE78CE" w:rsidRDefault="00AE78CE" w:rsidP="005E4437">
      <w:pPr>
        <w:numPr>
          <w:ilvl w:val="3"/>
          <w:numId w:val="1"/>
        </w:numPr>
        <w:tabs>
          <w:tab w:val="num" w:pos="2556"/>
        </w:tabs>
        <w:rPr>
          <w:rFonts w:cs="Arial"/>
        </w:rPr>
      </w:pPr>
      <w:r>
        <w:rPr>
          <w:rFonts w:cs="Arial"/>
        </w:rPr>
        <w:t xml:space="preserve">Maintain a role of non-interference with the </w:t>
      </w:r>
      <w:r w:rsidR="000F3A8A">
        <w:rPr>
          <w:rFonts w:cs="Arial"/>
        </w:rPr>
        <w:t>accreditation review</w:t>
      </w:r>
      <w:r>
        <w:rPr>
          <w:rFonts w:cs="Arial"/>
        </w:rPr>
        <w:t xml:space="preserve"> and </w:t>
      </w:r>
      <w:r w:rsidR="000F3A8A">
        <w:rPr>
          <w:rFonts w:cs="Arial"/>
        </w:rPr>
        <w:t xml:space="preserve">associated </w:t>
      </w:r>
      <w:proofErr w:type="gramStart"/>
      <w:r>
        <w:rPr>
          <w:rFonts w:cs="Arial"/>
        </w:rPr>
        <w:t>decision making</w:t>
      </w:r>
      <w:proofErr w:type="gramEnd"/>
      <w:r>
        <w:rPr>
          <w:rFonts w:cs="Arial"/>
        </w:rPr>
        <w:t xml:space="preserve"> process of the Commission. </w:t>
      </w:r>
    </w:p>
    <w:p w14:paraId="747BFEEC" w14:textId="77777777" w:rsidR="00AE78CE" w:rsidRDefault="00AE78CE">
      <w:pPr>
        <w:tabs>
          <w:tab w:val="num" w:pos="2556"/>
        </w:tabs>
        <w:rPr>
          <w:rFonts w:cs="Arial"/>
        </w:rPr>
      </w:pPr>
    </w:p>
    <w:p w14:paraId="53EF995F" w14:textId="6874087F" w:rsidR="00AE78CE" w:rsidRDefault="00AE78CE" w:rsidP="005E4437">
      <w:pPr>
        <w:numPr>
          <w:ilvl w:val="3"/>
          <w:numId w:val="1"/>
        </w:numPr>
        <w:tabs>
          <w:tab w:val="num" w:pos="2556"/>
        </w:tabs>
        <w:rPr>
          <w:rFonts w:cs="Arial"/>
        </w:rPr>
      </w:pPr>
      <w:r>
        <w:rPr>
          <w:rFonts w:cs="Arial"/>
        </w:rPr>
        <w:t xml:space="preserve">Oversee the Commission's activities.  The </w:t>
      </w:r>
      <w:r w:rsidR="004E1D2F">
        <w:rPr>
          <w:rFonts w:cs="Arial"/>
        </w:rPr>
        <w:t>Chairman</w:t>
      </w:r>
      <w:r>
        <w:rPr>
          <w:rFonts w:cs="Arial"/>
        </w:rPr>
        <w:t xml:space="preserve"> is</w:t>
      </w:r>
      <w:r w:rsidR="00F04DA7">
        <w:rPr>
          <w:rFonts w:cs="Arial"/>
        </w:rPr>
        <w:t xml:space="preserve"> the B</w:t>
      </w:r>
      <w:r>
        <w:rPr>
          <w:rFonts w:cs="Arial"/>
        </w:rPr>
        <w:t xml:space="preserve">oard’s liaison to the Commission with voting privileges. </w:t>
      </w:r>
      <w:r w:rsidR="000F3A8A">
        <w:rPr>
          <w:rFonts w:cs="Arial"/>
        </w:rPr>
        <w:t>The Chairman-elect shall assume the role as liaison upon taking office.</w:t>
      </w:r>
    </w:p>
    <w:p w14:paraId="29DBB23F" w14:textId="77777777" w:rsidR="00BA4161" w:rsidRDefault="00BA4161" w:rsidP="00BA4161">
      <w:pPr>
        <w:pStyle w:val="ListParagraph"/>
        <w:rPr>
          <w:rFonts w:cs="Arial"/>
        </w:rPr>
      </w:pPr>
    </w:p>
    <w:p w14:paraId="6C51E177" w14:textId="2BF91598" w:rsidR="00BA4161" w:rsidRDefault="00BA4161" w:rsidP="005E4437">
      <w:pPr>
        <w:numPr>
          <w:ilvl w:val="3"/>
          <w:numId w:val="1"/>
        </w:numPr>
        <w:tabs>
          <w:tab w:val="num" w:pos="2556"/>
        </w:tabs>
        <w:rPr>
          <w:rFonts w:cs="Arial"/>
        </w:rPr>
      </w:pPr>
      <w:r>
        <w:rPr>
          <w:rFonts w:cs="Arial"/>
        </w:rPr>
        <w:t xml:space="preserve">Oversee the Council's activities.  </w:t>
      </w:r>
      <w:r>
        <w:rPr>
          <w:rFonts w:cs="Arial"/>
        </w:rPr>
        <w:tab/>
        <w:t xml:space="preserve">The Chair of the Council is liaison to the Board as </w:t>
      </w:r>
      <w:r w:rsidR="000F3A8A">
        <w:rPr>
          <w:rFonts w:cs="Arial"/>
        </w:rPr>
        <w:t>a non-</w:t>
      </w:r>
      <w:r w:rsidR="00176A91">
        <w:rPr>
          <w:rFonts w:cs="Arial"/>
        </w:rPr>
        <w:t>voting member.</w:t>
      </w:r>
    </w:p>
    <w:p w14:paraId="1F85B7EE" w14:textId="77777777" w:rsidR="00EE5738" w:rsidRDefault="00EE5738" w:rsidP="00572A24">
      <w:pPr>
        <w:pStyle w:val="ListParagraph"/>
        <w:rPr>
          <w:rFonts w:cs="Arial"/>
        </w:rPr>
      </w:pPr>
    </w:p>
    <w:p w14:paraId="40A7B2E8" w14:textId="61F13A1D" w:rsidR="00EE5738" w:rsidRPr="00BA4161" w:rsidRDefault="00EE5738" w:rsidP="005E4437">
      <w:pPr>
        <w:numPr>
          <w:ilvl w:val="3"/>
          <w:numId w:val="1"/>
        </w:numPr>
        <w:tabs>
          <w:tab w:val="num" w:pos="2556"/>
        </w:tabs>
        <w:rPr>
          <w:rFonts w:cs="Arial"/>
        </w:rPr>
      </w:pPr>
      <w:r>
        <w:rPr>
          <w:rFonts w:cs="Arial"/>
        </w:rPr>
        <w:t>Approve contracts for management companies.</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33" w:name="_Toc466542682"/>
      <w:r w:rsidRPr="00E55EC6">
        <w:t>Board of Directors Nominations and Election</w:t>
      </w:r>
      <w:bookmarkEnd w:id="33"/>
    </w:p>
    <w:p w14:paraId="67F0B716" w14:textId="649E7B46" w:rsidR="00AE78CE" w:rsidRDefault="00E55EC6" w:rsidP="005C2BB9">
      <w:pPr>
        <w:tabs>
          <w:tab w:val="num" w:pos="2556"/>
        </w:tabs>
        <w:ind w:left="792"/>
        <w:rPr>
          <w:rFonts w:cs="Arial"/>
        </w:rPr>
      </w:pPr>
      <w:r>
        <w:br/>
      </w:r>
      <w:r w:rsidR="00AE78CE">
        <w:t>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One</w:t>
      </w:r>
      <w:r w:rsidR="00AE78CE">
        <w:noBreakHyphen/>
        <w:t xml:space="preserve">third (five) of the Directors shall be elected each year. Three of the five shall be elected by the membership and two shall be elected by the Board.  </w:t>
      </w:r>
      <w:r w:rsidR="00AE78CE">
        <w:rPr>
          <w:rFonts w:cs="Arial"/>
        </w:rPr>
        <w:t>Candidates for all five positions shall be recommended by the Nominations and Elections Committee.  If more than five positions need to be filled in a given year due to vacancies occurring during a term of office, the Nominations and Elections Committee shall also recommend nominees for these positions for election by the IACET membership or Board consistent with the procedures described in Section 6 of the IACET Policies and Procedures Manual.</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34" w:name="_Toc466542683"/>
      <w:r w:rsidRPr="00E55EC6">
        <w:t>Board Member Candidate Requirements</w:t>
      </w:r>
      <w:bookmarkEnd w:id="34"/>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Have held a leadership position in IACET or another organization (e.g., hospital board, community organization, work unit or committee) or 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 xml:space="preserve">The nominations committee shall review all complete applications to assemble a slate of nominees.  </w:t>
      </w:r>
      <w:proofErr w:type="gramStart"/>
      <w:r w:rsidRPr="00E73023">
        <w:t>In the event that</w:t>
      </w:r>
      <w:proofErr w:type="gramEnd"/>
      <w:r w:rsidRPr="00E73023">
        <w:t xml:space="preserve">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35" w:name="_Toc466542684"/>
      <w:r w:rsidRPr="008061DC">
        <w:t>Candidate Disclosure</w:t>
      </w:r>
      <w:bookmarkEnd w:id="35"/>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36" w:name="_Toc466542685"/>
      <w:r w:rsidRPr="00E73023">
        <w:t>Board Meeting Attendance Requirements</w:t>
      </w:r>
      <w:bookmarkEnd w:id="36"/>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37" w:name="_Toc466542686"/>
      <w:r w:rsidRPr="00E73023">
        <w:t>Board Member Travel Reimbursement</w:t>
      </w:r>
      <w:bookmarkEnd w:id="37"/>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38" w:name="_Toc466542687"/>
      <w:r w:rsidRPr="00E73023">
        <w:t>Board Vacancies</w:t>
      </w:r>
      <w:bookmarkEnd w:id="38"/>
    </w:p>
    <w:p w14:paraId="41A8E704" w14:textId="6DF9AC62" w:rsidR="00AE78CE" w:rsidRDefault="00E73023" w:rsidP="005C2BB9">
      <w:pPr>
        <w:ind w:left="792"/>
      </w:pPr>
      <w:r>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w:t>
      </w:r>
      <w:proofErr w:type="gramStart"/>
      <w:r w:rsidR="00AE78CE">
        <w:t>all of</w:t>
      </w:r>
      <w:proofErr w:type="gramEnd"/>
      <w:r w:rsidR="00AE78CE">
        <w:t xml:space="preserve">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39" w:name="_Toc466542688"/>
      <w:r w:rsidRPr="00E73023">
        <w:t>Board Member Recognition</w:t>
      </w:r>
      <w:bookmarkEnd w:id="39"/>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40" w:name="_Toc466542689"/>
      <w:r w:rsidRPr="00E73023">
        <w:t>Conflict of Interest</w:t>
      </w:r>
      <w:bookmarkEnd w:id="40"/>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proofErr w:type="gramStart"/>
      <w:r w:rsidR="00AE0387" w:rsidRPr="0023490B">
        <w:rPr>
          <w:i/>
        </w:rPr>
        <w:t>)</w:t>
      </w:r>
      <w:r w:rsidR="00AE0387" w:rsidRPr="0023490B">
        <w:t xml:space="preserve"> </w:t>
      </w:r>
      <w:r w:rsidR="00F75F35" w:rsidRPr="0023490B">
        <w:t xml:space="preserve"> for</w:t>
      </w:r>
      <w:proofErr w:type="gramEnd"/>
      <w:r w:rsidR="00F75F35" w:rsidRPr="0023490B">
        <w:t xml:space="preserve"> the guidance of its directors, officers, other volunteers and employees to promote adherence to the ethical standards maintained by </w:t>
      </w:r>
      <w:r w:rsidR="00AE0387" w:rsidRPr="0023490B">
        <w:t xml:space="preserve">the Board. </w:t>
      </w:r>
      <w:r>
        <w:br/>
      </w:r>
    </w:p>
    <w:p w14:paraId="232397C4" w14:textId="77B1BAF5" w:rsidR="00F75F35" w:rsidRDefault="0023490B" w:rsidP="00E55EC6">
      <w:pPr>
        <w:numPr>
          <w:ilvl w:val="2"/>
          <w:numId w:val="1"/>
        </w:numPr>
        <w:tabs>
          <w:tab w:val="left" w:pos="900"/>
        </w:tabs>
        <w:rPr>
          <w:ins w:id="41" w:author="Joe McClary" w:date="2018-08-02T19:45:00Z"/>
        </w:rPr>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r w:rsidR="00C27292">
        <w:br/>
      </w:r>
    </w:p>
    <w:p w14:paraId="785E308D" w14:textId="2D72FF0E" w:rsidR="00C27292" w:rsidRPr="0023490B" w:rsidRDefault="00C27292" w:rsidP="00C27292">
      <w:pPr>
        <w:numPr>
          <w:ilvl w:val="2"/>
          <w:numId w:val="1"/>
        </w:numPr>
        <w:tabs>
          <w:tab w:val="left" w:pos="900"/>
        </w:tabs>
      </w:pPr>
      <w:ins w:id="42" w:author="Joe McClary" w:date="2018-08-02T19:45:00Z">
        <w:r>
          <w:t xml:space="preserve">Board members are prohibited from simultaneously holding a position on the IACET Commission and shall resign their post as Commission member prior to being considered for a Board position. </w:t>
        </w:r>
      </w:ins>
      <w:ins w:id="43" w:author="Joe McClary" w:date="2018-08-09T10:48:00Z">
        <w:r w:rsidR="00EF1468">
          <w:t xml:space="preserve">IACET </w:t>
        </w:r>
        <w:r w:rsidR="009D3CDE">
          <w:t xml:space="preserve">Employees are prohibited from serving in voting </w:t>
        </w:r>
        <w:r w:rsidR="00EF1468">
          <w:t>a voting capacity on the Board, Council or Commission.</w:t>
        </w:r>
      </w:ins>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44" w:name="_Toc466542690"/>
      <w:r w:rsidRPr="00E73023">
        <w:t>Appeals Process</w:t>
      </w:r>
      <w:bookmarkEnd w:id="44"/>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45" w:name="_Toc466542691"/>
      <w:r>
        <w:t xml:space="preserve">COMMITTEES </w:t>
      </w:r>
      <w:r w:rsidR="00F04DA7">
        <w:t xml:space="preserve">AND OTHER WORKGROUPS </w:t>
      </w:r>
      <w:r>
        <w:t>(BYLAWS, ARTICLE 7)</w:t>
      </w:r>
      <w:bookmarkEnd w:id="45"/>
    </w:p>
    <w:p w14:paraId="17997116" w14:textId="77777777" w:rsidR="00AE78CE" w:rsidRDefault="00AE78CE"/>
    <w:p w14:paraId="7494275D" w14:textId="77777777" w:rsidR="00AE78CE" w:rsidRPr="00BB59B8" w:rsidRDefault="00AE78CE" w:rsidP="00711AE8">
      <w:pPr>
        <w:pStyle w:val="Heading2"/>
      </w:pPr>
      <w:bookmarkStart w:id="46" w:name="_Toc466542692"/>
      <w:r w:rsidRPr="00BB59B8">
        <w:t>Executive Committee</w:t>
      </w:r>
      <w:bookmarkEnd w:id="46"/>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w:t>
      </w:r>
      <w:proofErr w:type="gramStart"/>
      <w:r>
        <w:t>all of</w:t>
      </w:r>
      <w:proofErr w:type="gramEnd"/>
      <w:r>
        <w:t xml:space="preserve"> its actions.  The Board shall be consulted prior to </w:t>
      </w:r>
      <w:proofErr w:type="gramStart"/>
      <w:r>
        <w:t>taking action</w:t>
      </w:r>
      <w:proofErr w:type="gramEnd"/>
      <w:r>
        <w:t xml:space="preserve">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47" w:name="_Toc466542693"/>
      <w:r w:rsidRPr="00BB59B8">
        <w:t>Nominating and Elections Committee</w:t>
      </w:r>
      <w:bookmarkEnd w:id="47"/>
      <w:r w:rsidRPr="00BB59B8">
        <w:rPr>
          <w:rFonts w:cs="Arial"/>
        </w:rPr>
        <w:t xml:space="preserve"> </w:t>
      </w:r>
    </w:p>
    <w:p w14:paraId="233D2533" w14:textId="77777777" w:rsidR="00AE78CE" w:rsidRDefault="00AE78CE">
      <w:pPr>
        <w:ind w:left="360"/>
      </w:pPr>
    </w:p>
    <w:p w14:paraId="7BC8D79C" w14:textId="45DC970F" w:rsidR="00AE78CE" w:rsidRDefault="00AE78CE" w:rsidP="00E55EC6">
      <w:pPr>
        <w:numPr>
          <w:ilvl w:val="2"/>
          <w:numId w:val="1"/>
        </w:numPr>
        <w:rPr>
          <w:rFonts w:cs="Arial"/>
        </w:rPr>
      </w:pPr>
      <w:r>
        <w:rPr>
          <w:rFonts w:cs="Arial"/>
        </w:rPr>
        <w:t>The Nominating &amp; Elections Committee</w:t>
      </w:r>
      <w:r w:rsidR="00123500">
        <w:rPr>
          <w:rFonts w:cs="Arial"/>
        </w:rPr>
        <w:t xml:space="preserve"> shall annually elect a chair from among their membership</w:t>
      </w:r>
      <w:r>
        <w:rPr>
          <w:rFonts w:cs="Arial"/>
        </w:rPr>
        <w:t>.  The Committee shall include one (1) Commissioner, two (2) non-Board members, two (2) members from the Board of Directors, and the Chair of the Bylaws Committee who shall serve as a non-voting liaison to ensure IACET Bylaws and Policies and Procedures are adhered to.  The Chair of the Commission may serve as a member of the Committee but not as the representative of the Commission.  The Nominating &amp; Elections Committee members shall be elected by the Board of Directors.  Each term of office shall not exceed one (1) year unless members are re-elected by the Board of Directors during the next official election term.</w:t>
      </w:r>
    </w:p>
    <w:p w14:paraId="630483D1" w14:textId="77777777" w:rsidR="00AE78CE" w:rsidRDefault="00AE78CE">
      <w:pPr>
        <w:ind w:left="720"/>
        <w:rPr>
          <w:rFonts w:cs="Arial"/>
        </w:rPr>
      </w:pPr>
    </w:p>
    <w:p w14:paraId="3F41C46A" w14:textId="61487258" w:rsidR="00AE78CE" w:rsidRDefault="00AE78CE" w:rsidP="00E55EC6">
      <w:pPr>
        <w:numPr>
          <w:ilvl w:val="2"/>
          <w:numId w:val="1"/>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48" w:name="_Toc466542694"/>
      <w:r w:rsidRPr="00BB59B8">
        <w:t>Finance Committee</w:t>
      </w:r>
      <w:bookmarkEnd w:id="48"/>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49" w:name="_Toc466542695"/>
      <w:r w:rsidRPr="00BB59B8">
        <w:t>Awards Committee</w:t>
      </w:r>
      <w:bookmarkEnd w:id="49"/>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50" w:name="_Toc466542696"/>
      <w:r w:rsidRPr="00BB59B8">
        <w:t xml:space="preserve">Other Committees </w:t>
      </w:r>
      <w:r w:rsidR="00F76038" w:rsidRPr="00BB59B8">
        <w:t>and Taskforces</w:t>
      </w:r>
      <w:bookmarkEnd w:id="50"/>
    </w:p>
    <w:p w14:paraId="4856AB20" w14:textId="77777777" w:rsidR="00711AE8" w:rsidRDefault="00711AE8" w:rsidP="00711AE8">
      <w:pPr>
        <w:pStyle w:val="Heading2"/>
        <w:numPr>
          <w:ilvl w:val="0"/>
          <w:numId w:val="0"/>
        </w:numPr>
        <w:ind w:left="792"/>
      </w:pPr>
    </w:p>
    <w:p w14:paraId="66B3AED4" w14:textId="1A6E8673"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51" w:name="_Toc466542697"/>
      <w:r w:rsidRPr="00E13B6A">
        <w:t>Advisory Boards</w:t>
      </w:r>
      <w:bookmarkEnd w:id="51"/>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52" w:name="_Toc466542698"/>
      <w:r>
        <w:t>FISCAL RESPONSIBILITIES (BYLAWS, ARTICLE 8)</w:t>
      </w:r>
      <w:bookmarkEnd w:id="52"/>
    </w:p>
    <w:p w14:paraId="7871727A" w14:textId="77777777" w:rsidR="00AE78CE" w:rsidRDefault="00AE78CE"/>
    <w:p w14:paraId="33544A1F" w14:textId="3005BB1C" w:rsidR="00711AE8" w:rsidRDefault="00AE78CE" w:rsidP="00711AE8">
      <w:pPr>
        <w:pStyle w:val="Heading2"/>
      </w:pPr>
      <w:bookmarkStart w:id="53" w:name="_Toc466542699"/>
      <w:r w:rsidRPr="00BB59B8">
        <w:t>Fiscal Year</w:t>
      </w:r>
      <w:bookmarkEnd w:id="53"/>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54" w:name="_Toc466542700"/>
      <w:r w:rsidRPr="00BB59B8">
        <w:t>Depositing, Expending or Investing Association Funds</w:t>
      </w:r>
      <w:bookmarkEnd w:id="54"/>
      <w:r w:rsidR="00C15492">
        <w:br/>
      </w:r>
    </w:p>
    <w:p w14:paraId="78CB420E" w14:textId="18F7D705" w:rsidR="00AE78CE" w:rsidRDefault="00AE78CE" w:rsidP="00711AE8">
      <w:pPr>
        <w:ind w:left="720"/>
      </w:pPr>
      <w:r>
        <w:t xml:space="preserve">The Treasurer or a designee ratified by the Board is directed to handle the receipt and recording of </w:t>
      </w:r>
      <w:proofErr w:type="gramStart"/>
      <w:r>
        <w:t>all of</w:t>
      </w:r>
      <w:proofErr w:type="gramEnd"/>
      <w:r>
        <w:t xml:space="preserve">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55" w:name="_Toc466542701"/>
      <w:r w:rsidRPr="00BB59B8">
        <w:t>Check Writing Authorization</w:t>
      </w:r>
      <w:bookmarkEnd w:id="55"/>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56" w:name="_Toc466542702"/>
      <w:r w:rsidRPr="00BB59B8">
        <w:t>Appointment of an Auditing Firm</w:t>
      </w:r>
      <w:bookmarkEnd w:id="56"/>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57" w:name="_Toc466542703"/>
      <w:r w:rsidRPr="00BB59B8">
        <w:t>Fees in U.S. Dollars</w:t>
      </w:r>
      <w:bookmarkEnd w:id="57"/>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58" w:name="_Toc466542704"/>
      <w:r w:rsidRPr="00BB59B8">
        <w:t>Refunds</w:t>
      </w:r>
      <w:bookmarkEnd w:id="58"/>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59" w:name="_Toc466542705"/>
      <w:r w:rsidRPr="00BB59B8">
        <w:t>Fee Differential</w:t>
      </w:r>
      <w:bookmarkEnd w:id="59"/>
    </w:p>
    <w:p w14:paraId="3FE073A7" w14:textId="2FA827A6" w:rsidR="00AE78CE" w:rsidRDefault="00FE192F" w:rsidP="00695E6D">
      <w:pPr>
        <w:ind w:left="792"/>
      </w:pPr>
      <w:r>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60" w:name="_Toc466542706"/>
      <w:r w:rsidRPr="00BB59B8">
        <w:t>Annual Accreditation Fees/</w:t>
      </w:r>
      <w:r w:rsidR="00AE78CE" w:rsidRPr="00BB59B8">
        <w:t xml:space="preserve">Membership Dues Invoicing </w:t>
      </w:r>
      <w:r w:rsidR="00AE78CE" w:rsidRPr="00BB59B8">
        <w:noBreakHyphen/>
        <w:t xml:space="preserve"> Renewals</w:t>
      </w:r>
      <w:bookmarkEnd w:id="60"/>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61" w:name="_Toc466542707"/>
      <w:r w:rsidRPr="00BB59B8">
        <w:t>Credit Card Policy</w:t>
      </w:r>
      <w:bookmarkEnd w:id="61"/>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62" w:name="_Toc466542708"/>
      <w:r w:rsidRPr="00BB59B8">
        <w:t>Travel Policy</w:t>
      </w:r>
      <w:bookmarkEnd w:id="62"/>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63" w:name="_Toc466542709"/>
      <w:r w:rsidRPr="00BB59B8">
        <w:t>Document Retention Policy</w:t>
      </w:r>
      <w:bookmarkEnd w:id="63"/>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64" w:name="_Toc466542710"/>
      <w:r>
        <w:t>COUNCIL ON STANDARDS DEVELOPMENT (BYLAWS, ARTICLE 9)</w:t>
      </w:r>
      <w:bookmarkEnd w:id="64"/>
      <w:r>
        <w:br/>
      </w:r>
    </w:p>
    <w:p w14:paraId="4045CA15" w14:textId="5FA6288D" w:rsidR="00206189" w:rsidRDefault="005E21E1" w:rsidP="006C5631">
      <w:pPr>
        <w:pStyle w:val="Heading2"/>
      </w:pPr>
      <w:bookmarkStart w:id="65" w:name="_Toc466542711"/>
      <w:r>
        <w:t>The Purpose of the Council</w:t>
      </w:r>
      <w:bookmarkEnd w:id="65"/>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66" w:name="_Toc466542712"/>
      <w:r>
        <w:t>Council Governance</w:t>
      </w:r>
      <w:bookmarkEnd w:id="66"/>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67" w:name="_Toc466542713"/>
      <w:r w:rsidRPr="00206189">
        <w:t>Council Membership</w:t>
      </w:r>
      <w:bookmarkEnd w:id="67"/>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68" w:name="_Toc466542714"/>
      <w:r w:rsidRPr="00206189">
        <w:t>Council Budget</w:t>
      </w:r>
      <w:bookmarkEnd w:id="68"/>
      <w:r w:rsidRPr="00206189">
        <w:t xml:space="preserve"> </w:t>
      </w:r>
    </w:p>
    <w:p w14:paraId="41676804" w14:textId="77777777" w:rsidR="00206189" w:rsidRDefault="00206189" w:rsidP="00206189">
      <w:pPr>
        <w:pStyle w:val="Heading2"/>
        <w:numPr>
          <w:ilvl w:val="0"/>
          <w:numId w:val="0"/>
        </w:numPr>
        <w:ind w:left="792"/>
        <w:rPr>
          <w:b w:val="0"/>
        </w:rPr>
      </w:pPr>
    </w:p>
    <w:p w14:paraId="081A9431" w14:textId="3E465F95" w:rsidR="00EB6F30" w:rsidRPr="00EB6F30" w:rsidRDefault="00EB6F30" w:rsidP="00206189">
      <w:pPr>
        <w:ind w:left="792"/>
      </w:pPr>
      <w:r w:rsidRPr="00EB6F30">
        <w:t>The CEO and Treasurer will prepare an annual budget that</w:t>
      </w:r>
      <w:r w:rsidR="00352DFA">
        <w:t>, in their discretion,</w:t>
      </w:r>
      <w:r w:rsidRPr="00EB6F30">
        <w:t xml:space="preserve"> reflects the costs necessary to execute the </w:t>
      </w:r>
      <w:r>
        <w:t>Councils</w:t>
      </w:r>
      <w:r w:rsidRPr="00EB6F30">
        <w:t xml:space="preserve">’ obligations.  The Board is responsible for </w:t>
      </w:r>
      <w:r w:rsidR="00352DFA">
        <w:t>review and approval of the annual budget</w:t>
      </w:r>
      <w:r w:rsidRPr="00EB6F30">
        <w:t>.</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69" w:name="_Toc466542715"/>
      <w:r>
        <w:t>IACET COMMISSION</w:t>
      </w:r>
      <w:r w:rsidR="00B3718B">
        <w:t xml:space="preserve"> (BYLAWS, ARTICLE 10)</w:t>
      </w:r>
      <w:bookmarkEnd w:id="69"/>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70" w:name="_Toc466542716"/>
      <w:r>
        <w:t>Purpose</w:t>
      </w:r>
      <w:bookmarkEnd w:id="70"/>
    </w:p>
    <w:p w14:paraId="0A5DBA61" w14:textId="77777777" w:rsidR="00BC5779" w:rsidRDefault="00BC5779" w:rsidP="00206189">
      <w:pPr>
        <w:pStyle w:val="Heading2"/>
        <w:numPr>
          <w:ilvl w:val="0"/>
          <w:numId w:val="0"/>
        </w:numPr>
        <w:tabs>
          <w:tab w:val="num" w:pos="792"/>
        </w:tabs>
        <w:ind w:left="360"/>
      </w:pPr>
    </w:p>
    <w:p w14:paraId="36A6A6C0" w14:textId="67C08625" w:rsidR="00BC5779" w:rsidRDefault="00BC5779" w:rsidP="00206189">
      <w:pPr>
        <w:tabs>
          <w:tab w:val="num" w:pos="792"/>
        </w:tabs>
        <w:ind w:left="1440"/>
      </w:pPr>
      <w:r>
        <w:t>The IACET Commission is established to direct and administer the process whereby organizations are accredited to become IACET Accredited Providers.  Commission members shall be members in good standing of IACET. The</w:t>
      </w:r>
      <w:r w:rsidR="00926955">
        <w:t xml:space="preserve"> </w:t>
      </w:r>
      <w:r>
        <w:t xml:space="preserve">Commission </w:t>
      </w:r>
      <w:r w:rsidR="00926955">
        <w:t>shall be responsible for</w:t>
      </w:r>
      <w:r>
        <w:t xml:space="preserve">: </w:t>
      </w:r>
    </w:p>
    <w:p w14:paraId="0DC2457B" w14:textId="7B886F1C" w:rsidR="00BC5779" w:rsidRPr="00817555" w:rsidRDefault="00BC5779" w:rsidP="00206189">
      <w:pPr>
        <w:numPr>
          <w:ilvl w:val="0"/>
          <w:numId w:val="2"/>
        </w:numPr>
        <w:tabs>
          <w:tab w:val="num" w:pos="792"/>
        </w:tabs>
        <w:spacing w:after="60"/>
      </w:pPr>
      <w:r w:rsidRPr="00817555">
        <w:t>Review</w:t>
      </w:r>
      <w:r w:rsidR="00926955">
        <w:t xml:space="preserve"> of</w:t>
      </w:r>
      <w:r w:rsidRPr="00817555">
        <w:t xml:space="preserve"> applicants for initial </w:t>
      </w:r>
      <w:r>
        <w:t xml:space="preserve">and continuing accreditation. </w:t>
      </w:r>
    </w:p>
    <w:p w14:paraId="70F0400B" w14:textId="3C1B757D" w:rsidR="00BC5779" w:rsidRPr="00817555" w:rsidRDefault="00BC5779" w:rsidP="00206189">
      <w:pPr>
        <w:numPr>
          <w:ilvl w:val="0"/>
          <w:numId w:val="2"/>
        </w:numPr>
        <w:tabs>
          <w:tab w:val="num" w:pos="792"/>
        </w:tabs>
        <w:spacing w:after="60"/>
      </w:pPr>
      <w:r w:rsidRPr="00817555">
        <w:t>Determin</w:t>
      </w:r>
      <w:r w:rsidR="00926955">
        <w:t>ation of</w:t>
      </w:r>
      <w:r w:rsidRPr="00817555">
        <w:t xml:space="preserve"> whether applicant</w:t>
      </w:r>
      <w:r>
        <w:t>s</w:t>
      </w:r>
      <w:r w:rsidRPr="00817555">
        <w:t xml:space="preserve"> should be granted or denied </w:t>
      </w:r>
      <w:r>
        <w:t>accreditation.</w:t>
      </w:r>
    </w:p>
    <w:p w14:paraId="4BD5E752" w14:textId="51FA5E15" w:rsidR="00BC5779" w:rsidRPr="00817555" w:rsidRDefault="00926955" w:rsidP="00206189">
      <w:pPr>
        <w:numPr>
          <w:ilvl w:val="0"/>
          <w:numId w:val="2"/>
        </w:numPr>
        <w:tabs>
          <w:tab w:val="num" w:pos="792"/>
        </w:tabs>
        <w:spacing w:after="60"/>
      </w:pPr>
      <w:r>
        <w:t>M</w:t>
      </w:r>
      <w:r w:rsidR="00BC5779" w:rsidRPr="00817555">
        <w:t>onitor</w:t>
      </w:r>
      <w:r>
        <w:t>ing</w:t>
      </w:r>
      <w:r w:rsidR="00BC5779" w:rsidRPr="00817555">
        <w:t xml:space="preserve"> </w:t>
      </w:r>
      <w:r w:rsidR="00BC5779">
        <w:t>A</w:t>
      </w:r>
      <w:r>
        <w:t xml:space="preserve">ccredited </w:t>
      </w:r>
      <w:r w:rsidR="00BC5779">
        <w:t>P</w:t>
      </w:r>
      <w:r>
        <w:t>roviders</w:t>
      </w:r>
      <w:r w:rsidR="00BC5779" w:rsidRPr="00817555">
        <w:t xml:space="preserve">’ activities for compliance with </w:t>
      </w:r>
      <w:r w:rsidR="00BC5779">
        <w:t xml:space="preserve">accreditation </w:t>
      </w:r>
      <w:r w:rsidR="00BC5779" w:rsidRPr="00817555">
        <w:t>criteria and tak</w:t>
      </w:r>
      <w:r>
        <w:t>ing</w:t>
      </w:r>
      <w:r w:rsidR="00BC5779" w:rsidRPr="00817555">
        <w:t xml:space="preserve"> appropriate action as necessary</w:t>
      </w:r>
      <w:r w:rsidR="00BC5779">
        <w:t>.</w:t>
      </w:r>
    </w:p>
    <w:p w14:paraId="058537F4" w14:textId="633B205D" w:rsidR="008C5515" w:rsidRDefault="00BC5779" w:rsidP="00206189">
      <w:pPr>
        <w:numPr>
          <w:ilvl w:val="0"/>
          <w:numId w:val="2"/>
        </w:numPr>
        <w:tabs>
          <w:tab w:val="num" w:pos="792"/>
        </w:tabs>
        <w:spacing w:after="60"/>
      </w:pPr>
      <w:r w:rsidRPr="00817555">
        <w:t>Promot</w:t>
      </w:r>
      <w:r w:rsidR="008C5515">
        <w:t>ion of</w:t>
      </w:r>
      <w:r w:rsidRPr="00817555">
        <w:t xml:space="preserve"> quality and consistency in continuing education and training programs</w:t>
      </w:r>
      <w:r>
        <w:t xml:space="preserve">. </w:t>
      </w:r>
    </w:p>
    <w:p w14:paraId="071F3299" w14:textId="77777777" w:rsidR="008C5515" w:rsidRDefault="00BC5779" w:rsidP="008C5515">
      <w:pPr>
        <w:numPr>
          <w:ilvl w:val="0"/>
          <w:numId w:val="2"/>
        </w:numPr>
        <w:tabs>
          <w:tab w:val="num" w:pos="792"/>
        </w:tabs>
        <w:spacing w:after="60"/>
      </w:pPr>
      <w:r>
        <w:t xml:space="preserve"> </w:t>
      </w:r>
      <w:r w:rsidR="008C5515">
        <w:t xml:space="preserve">Periodic publication of a list of all IACET Accredited Providers.  </w:t>
      </w:r>
    </w:p>
    <w:p w14:paraId="00ECE606" w14:textId="62C05239" w:rsidR="00BC5779" w:rsidRDefault="00BC5779" w:rsidP="008C5515">
      <w:pPr>
        <w:spacing w:after="60"/>
        <w:ind w:left="2160"/>
      </w:pPr>
    </w:p>
    <w:p w14:paraId="1B41196C" w14:textId="77777777" w:rsidR="00BC5779" w:rsidRDefault="00BC5779" w:rsidP="00206189">
      <w:pPr>
        <w:tabs>
          <w:tab w:val="num" w:pos="792"/>
          <w:tab w:val="left" w:pos="1440"/>
        </w:tabs>
      </w:pPr>
    </w:p>
    <w:p w14:paraId="52DC637F" w14:textId="1E3AEB61" w:rsidR="00BC5779" w:rsidRDefault="00BC5779" w:rsidP="00206189">
      <w:pPr>
        <w:pStyle w:val="Heading2"/>
      </w:pPr>
      <w:bookmarkStart w:id="71" w:name="_Toc466542717"/>
      <w:r>
        <w:t>Commission Membership</w:t>
      </w:r>
      <w:bookmarkEnd w:id="71"/>
      <w:r>
        <w:br/>
      </w:r>
    </w:p>
    <w:p w14:paraId="2B790247" w14:textId="2565F107" w:rsidR="00BC5779" w:rsidRDefault="00BC5779" w:rsidP="00206189">
      <w:pPr>
        <w:tabs>
          <w:tab w:val="num" w:pos="792"/>
        </w:tabs>
        <w:ind w:left="1440"/>
      </w:pPr>
      <w:r>
        <w:t>The members and Chair of the Commission are appointed by the Board, based on recommendations by the Commission, for terms of three years.</w:t>
      </w:r>
    </w:p>
    <w:p w14:paraId="5C592C0E" w14:textId="77777777" w:rsidR="00BC5779" w:rsidRDefault="00BC5779" w:rsidP="00206189">
      <w:pPr>
        <w:tabs>
          <w:tab w:val="num" w:pos="792"/>
        </w:tabs>
        <w:ind w:left="1080"/>
      </w:pP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72" w:name="_Toc466542718"/>
      <w:r>
        <w:t>Commission Budget</w:t>
      </w:r>
      <w:bookmarkEnd w:id="72"/>
    </w:p>
    <w:p w14:paraId="1B67D23C" w14:textId="673B1F3E" w:rsidR="00BC5779" w:rsidRDefault="00BC5779" w:rsidP="00206189">
      <w:pPr>
        <w:pStyle w:val="Heading2"/>
        <w:numPr>
          <w:ilvl w:val="0"/>
          <w:numId w:val="0"/>
        </w:numPr>
        <w:tabs>
          <w:tab w:val="num" w:pos="792"/>
        </w:tabs>
      </w:pPr>
    </w:p>
    <w:p w14:paraId="24491E1A" w14:textId="608510FB" w:rsidR="00BC5779" w:rsidRDefault="00BC5779" w:rsidP="00206189">
      <w:pPr>
        <w:tabs>
          <w:tab w:val="num" w:pos="792"/>
        </w:tabs>
        <w:ind w:left="1440"/>
      </w:pPr>
      <w:r>
        <w:t>The CEO and Treasurer will prepare an annual budget that</w:t>
      </w:r>
      <w:r w:rsidR="00FC25F7">
        <w:t>, in their discretion,</w:t>
      </w:r>
      <w:r>
        <w:t xml:space="preserve"> reflects the costs necessary to execute the Commission’s obligations.  The Board is responsible for</w:t>
      </w:r>
      <w:r w:rsidR="00FC25F7">
        <w:t xml:space="preserve"> review and approval of the annual budget</w:t>
      </w:r>
      <w:r>
        <w:t>.</w:t>
      </w:r>
      <w:r>
        <w:br/>
      </w:r>
    </w:p>
    <w:p w14:paraId="39E5ABC0" w14:textId="21353991" w:rsidR="00BC5779" w:rsidRDefault="00BC5779" w:rsidP="00206189">
      <w:pPr>
        <w:pStyle w:val="Heading2"/>
      </w:pPr>
      <w:bookmarkStart w:id="73" w:name="_Toc466542719"/>
      <w:r>
        <w:t>Independence in Accreditation Reviews</w:t>
      </w:r>
      <w:bookmarkEnd w:id="73"/>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74" w:name="_Toc466542720"/>
      <w:r w:rsidRPr="00DE45CD">
        <w:t xml:space="preserve">INDEMNIFICATION (BYLAWS, ARTICLE </w:t>
      </w:r>
      <w:r w:rsidR="004974BD" w:rsidRPr="00DE45CD">
        <w:t>11</w:t>
      </w:r>
      <w:r w:rsidRPr="00DE45CD">
        <w:t>)</w:t>
      </w:r>
      <w:bookmarkEnd w:id="74"/>
    </w:p>
    <w:p w14:paraId="3E137DA8" w14:textId="25406B11" w:rsidR="00AE78CE" w:rsidRPr="00DE45CD" w:rsidRDefault="00F91D16" w:rsidP="00695E6D">
      <w:pPr>
        <w:ind w:left="360"/>
        <w:rPr>
          <w:b/>
          <w:bCs/>
        </w:rPr>
      </w:pPr>
      <w:r w:rsidRPr="00DE45CD">
        <w:rPr>
          <w:b/>
          <w:bCs/>
        </w:rPr>
        <w:br/>
      </w:r>
      <w:r w:rsidRPr="00DE45CD">
        <w:rPr>
          <w:bCs/>
        </w:rPr>
        <w:t>The association shall maintain Directors and Officers liability insurance to indemnify the Board member</w:t>
      </w:r>
      <w:r w:rsidRPr="00DE45CD">
        <w:rPr>
          <w:color w:val="252525"/>
          <w:shd w:val="clear" w:color="auto" w:fill="FFFFFF"/>
        </w:rPr>
        <w:t xml:space="preserve"> for losses or advancement of defense costs in the event an insured suffers such a loss </w:t>
      </w:r>
      <w:proofErr w:type="gramStart"/>
      <w:r w:rsidRPr="00DE45CD">
        <w:rPr>
          <w:color w:val="252525"/>
          <w:shd w:val="clear" w:color="auto" w:fill="FFFFFF"/>
        </w:rPr>
        <w:t>as a result of</w:t>
      </w:r>
      <w:proofErr w:type="gramEnd"/>
      <w:r w:rsidRPr="00DE45CD">
        <w:rPr>
          <w:color w:val="252525"/>
          <w:shd w:val="clear" w:color="auto" w:fill="FFFFFF"/>
        </w:rPr>
        <w:t xml:space="preserve">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75" w:name="_Toc466542721"/>
      <w:r>
        <w:t>AMENDMENTS (BYLAWS, ARTICLE 1</w:t>
      </w:r>
      <w:r w:rsidR="004974BD">
        <w:t>2</w:t>
      </w:r>
      <w:r>
        <w:t>)</w:t>
      </w:r>
      <w:bookmarkEnd w:id="75"/>
    </w:p>
    <w:p w14:paraId="7189D1A8" w14:textId="77777777" w:rsidR="00AE78CE" w:rsidRDefault="00AE78CE">
      <w:pPr>
        <w:rPr>
          <w:b/>
          <w:bCs/>
        </w:rPr>
      </w:pPr>
    </w:p>
    <w:p w14:paraId="4F3D0374" w14:textId="77777777" w:rsidR="00AE78CE" w:rsidRDefault="00AE78CE" w:rsidP="00B3718B">
      <w:pPr>
        <w:pStyle w:val="Heading1"/>
      </w:pPr>
      <w:bookmarkStart w:id="76" w:name="_Toc466542722"/>
      <w:r>
        <w:t>DISSOLUTION (BYLAWS, ARTICLE 1</w:t>
      </w:r>
      <w:r w:rsidR="004974BD">
        <w:t>3</w:t>
      </w:r>
      <w:r>
        <w:t>)</w:t>
      </w:r>
      <w:bookmarkEnd w:id="76"/>
    </w:p>
    <w:p w14:paraId="72BA68DB" w14:textId="77777777" w:rsidR="00AE78CE" w:rsidRDefault="00AE78CE">
      <w:pPr>
        <w:rPr>
          <w:b/>
          <w:bCs/>
        </w:rPr>
      </w:pPr>
    </w:p>
    <w:p w14:paraId="74559317" w14:textId="0D7B8A39" w:rsidR="00AE78CE" w:rsidRDefault="00AE78CE" w:rsidP="00B3718B">
      <w:pPr>
        <w:pStyle w:val="Heading1"/>
      </w:pPr>
      <w:bookmarkStart w:id="77" w:name="_Toc466542723"/>
      <w:r>
        <w:t xml:space="preserve">LOGO USE </w:t>
      </w:r>
      <w:r w:rsidR="00E47B0B">
        <w:br/>
      </w:r>
      <w:r w:rsidRPr="00E47B0B">
        <w:rPr>
          <w:rStyle w:val="SubtleEmphasis"/>
        </w:rPr>
        <w:t>(NOT RELATED TO SPECIFIC BYLAW)</w:t>
      </w:r>
      <w:bookmarkEnd w:id="77"/>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proofErr w:type="gramStart"/>
      <w:r w:rsidR="00CF2895">
        <w:t>www.iacet.org</w:t>
      </w:r>
      <w:r w:rsidRPr="00FD6771">
        <w:t>  In</w:t>
      </w:r>
      <w:proofErr w:type="gramEnd"/>
      <w:r w:rsidRPr="00FD6771">
        <w:t xml:space="preserve"> obtaining this accreditation, the (organization name) has demonstrated it complies with the ANSI/IACET Standard which is recognized internationally as a standard of good practice. </w:t>
      </w:r>
      <w:proofErr w:type="gramStart"/>
      <w:r w:rsidRPr="00FD6771">
        <w:t>As a result of</w:t>
      </w:r>
      <w:proofErr w:type="gramEnd"/>
      <w:r w:rsidRPr="00FD6771">
        <w:t xml:space="preserve">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78" w:name="_Toc466542724"/>
      <w:r>
        <w:t xml:space="preserve">PUBLICATIONS </w:t>
      </w:r>
      <w:r w:rsidR="00E47B0B">
        <w:br/>
      </w:r>
      <w:r w:rsidRPr="00126D5E">
        <w:rPr>
          <w:rStyle w:val="SubtleEmphasis"/>
          <w:b w:val="0"/>
        </w:rPr>
        <w:t>(NOT RELATED TO SPECIFIC BYLAW)</w:t>
      </w:r>
      <w:bookmarkEnd w:id="78"/>
    </w:p>
    <w:p w14:paraId="1E8EE9B0" w14:textId="77777777" w:rsidR="00AE78CE" w:rsidRDefault="00AE78CE"/>
    <w:p w14:paraId="60BBC316" w14:textId="183C82F3" w:rsidR="00B3718B" w:rsidRDefault="00AE123B" w:rsidP="00B3718B">
      <w:pPr>
        <w:pStyle w:val="Heading2"/>
      </w:pPr>
      <w:bookmarkStart w:id="79" w:name="_Toc466542725"/>
      <w:r w:rsidRPr="00BB59B8">
        <w:t>E-</w:t>
      </w:r>
      <w:r w:rsidR="00AE78CE" w:rsidRPr="00BB59B8">
        <w:t>Newsletter</w:t>
      </w:r>
      <w:bookmarkEnd w:id="79"/>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80" w:name="_Toc466542726"/>
      <w:r w:rsidRPr="00BB59B8">
        <w:t>Directory</w:t>
      </w:r>
      <w:bookmarkEnd w:id="80"/>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81" w:name="_Toc466542727"/>
      <w:r w:rsidRPr="00BB59B8">
        <w:t>Sponsorship of Printed Materials</w:t>
      </w:r>
      <w:bookmarkEnd w:id="81"/>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82" w:name="_Toc466542728"/>
      <w:r w:rsidRPr="00BB59B8">
        <w:t>Copyrighting of IACET Publications</w:t>
      </w:r>
      <w:bookmarkEnd w:id="82"/>
      <w:r w:rsidR="0015739D" w:rsidRPr="00BB59B8">
        <w:br/>
      </w:r>
    </w:p>
    <w:p w14:paraId="2C1B12F3" w14:textId="77777777" w:rsidR="0015739D" w:rsidRDefault="00AE78CE" w:rsidP="00E55EC6">
      <w:pPr>
        <w:numPr>
          <w:ilvl w:val="2"/>
          <w:numId w:val="1"/>
        </w:numPr>
      </w:pPr>
      <w:r>
        <w:t xml:space="preserve">The principal publications of the Association will be copyrighted. This is done </w:t>
      </w:r>
      <w:proofErr w:type="gramStart"/>
      <w:r>
        <w:t>in order to</w:t>
      </w:r>
      <w:proofErr w:type="gramEnd"/>
      <w:r>
        <w:t>:</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83" w:name="_Toc466542729"/>
      <w:r w:rsidRPr="00BB59B8">
        <w:t>Membership Discount for IACET Publications</w:t>
      </w:r>
      <w:bookmarkEnd w:id="83"/>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84" w:name="_Toc466542730"/>
      <w:r w:rsidRPr="00BB59B8">
        <w:t>Distribution of IACET Publications</w:t>
      </w:r>
      <w:bookmarkEnd w:id="84"/>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85" w:name="_Toc466542731"/>
      <w:r w:rsidRPr="00BB59B8">
        <w:t>Publication Sales</w:t>
      </w:r>
      <w:bookmarkEnd w:id="85"/>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86" w:name="_Toc466542732"/>
      <w:r>
        <w:t>W</w:t>
      </w:r>
      <w:r w:rsidRPr="00572A24">
        <w:t>HISTLEBLOWER POLICY</w:t>
      </w:r>
      <w:bookmarkEnd w:id="86"/>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87" w:name="_Toc466542733"/>
      <w:r>
        <w:t>HEADQUARTERS</w:t>
      </w:r>
      <w:bookmarkEnd w:id="87"/>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776F4B7F" w14:textId="77777777" w:rsidR="00DB2DD0" w:rsidRDefault="00DB2DD0" w:rsidP="00DB2DD0">
      <w:pPr>
        <w:ind w:left="720"/>
      </w:pPr>
      <w:r>
        <w:t>11130 Sunrise Valley Drive, Suite 350</w:t>
      </w:r>
      <w:r>
        <w:br/>
        <w:t>Reston, VA 20191</w:t>
      </w:r>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88" w:name="_Toc466542734"/>
      <w:r>
        <w:t>APPENDIX A – INVESTMENT POLICY</w:t>
      </w:r>
      <w:bookmarkEnd w:id="88"/>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89" w:name="_Toc466542735"/>
      <w:r w:rsidRPr="003F151B">
        <w:t>Purpose</w:t>
      </w:r>
      <w:bookmarkEnd w:id="89"/>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90" w:name="_Toc466542736"/>
      <w:r w:rsidRPr="003F151B">
        <w:t>General</w:t>
      </w:r>
      <w:r w:rsidRPr="003F151B">
        <w:rPr>
          <w:spacing w:val="-2"/>
        </w:rPr>
        <w:t xml:space="preserve"> </w:t>
      </w:r>
      <w:r w:rsidRPr="003F151B">
        <w:t>Investment Principles</w:t>
      </w:r>
      <w:bookmarkEnd w:id="90"/>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proofErr w:type="gramStart"/>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proofErr w:type="gramEnd"/>
      <w:r w:rsidRPr="003F151B">
        <w:rPr>
          <w:spacing w:val="-1"/>
        </w:rPr>
        <w:t>,</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91" w:name="_Toc466542737"/>
      <w:r w:rsidRPr="003F151B">
        <w:t>Third-Party</w:t>
      </w:r>
      <w:r w:rsidRPr="003F151B">
        <w:rPr>
          <w:spacing w:val="-2"/>
        </w:rPr>
        <w:t xml:space="preserve"> </w:t>
      </w:r>
      <w:r w:rsidRPr="003F151B">
        <w:t>Advisors</w:t>
      </w:r>
      <w:bookmarkEnd w:id="91"/>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proofErr w:type="gramStart"/>
      <w:r w:rsidRPr="003F151B">
        <w:rPr>
          <w:spacing w:val="-1"/>
        </w:rPr>
        <w:t>parties</w:t>
      </w:r>
      <w:proofErr w:type="gramEnd"/>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92" w:name="_Toc466542738"/>
      <w:r w:rsidRPr="003F151B">
        <w:t>Definitions</w:t>
      </w:r>
      <w:bookmarkEnd w:id="92"/>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proofErr w:type="gramStart"/>
      <w:r w:rsidRPr="003F151B">
        <w:rPr>
          <w:spacing w:val="-1"/>
        </w:rPr>
        <w:t>Short</w:t>
      </w:r>
      <w:r w:rsidRPr="003F151B">
        <w:rPr>
          <w:spacing w:val="11"/>
        </w:rPr>
        <w:t xml:space="preserve"> </w:t>
      </w:r>
      <w:r w:rsidRPr="003F151B">
        <w:rPr>
          <w:spacing w:val="-1"/>
        </w:rPr>
        <w:t>Term</w:t>
      </w:r>
      <w:proofErr w:type="gramEnd"/>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proofErr w:type="gramStart"/>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proofErr w:type="gramEnd"/>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proofErr w:type="gramStart"/>
      <w:r w:rsidRPr="003F151B">
        <w:rPr>
          <w:spacing w:val="-1"/>
        </w:rPr>
        <w:t>time</w:t>
      </w:r>
      <w:r w:rsidRPr="003F151B">
        <w:rPr>
          <w:spacing w:val="8"/>
        </w:rPr>
        <w:t xml:space="preserve"> </w:t>
      </w:r>
      <w:r w:rsidRPr="003F151B">
        <w:rPr>
          <w:spacing w:val="-1"/>
        </w:rPr>
        <w:t>period</w:t>
      </w:r>
      <w:proofErr w:type="gramEnd"/>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93" w:name="_Toc466542739"/>
      <w:r w:rsidRPr="003F151B">
        <w:t>Duties and</w:t>
      </w:r>
      <w:r w:rsidRPr="003F151B">
        <w:rPr>
          <w:spacing w:val="-2"/>
        </w:rPr>
        <w:t xml:space="preserve"> </w:t>
      </w:r>
      <w:r w:rsidRPr="003F151B">
        <w:t>Responsibilities</w:t>
      </w:r>
      <w:bookmarkEnd w:id="93"/>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proofErr w:type="gramStart"/>
      <w:r w:rsidRPr="003F151B">
        <w:t>Long</w:t>
      </w:r>
      <w:r w:rsidRPr="003F151B">
        <w:rPr>
          <w:spacing w:val="-1"/>
        </w:rPr>
        <w:t xml:space="preserve"> </w:t>
      </w:r>
      <w:r w:rsidRPr="003F151B">
        <w:rPr>
          <w:spacing w:val="-2"/>
        </w:rPr>
        <w:t>Term</w:t>
      </w:r>
      <w:proofErr w:type="gramEnd"/>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94" w:name="_Toc466542740"/>
      <w:r w:rsidRPr="003F151B">
        <w:rPr>
          <w:sz w:val="28"/>
        </w:rPr>
        <w:t>Operating Fund</w:t>
      </w:r>
      <w:bookmarkEnd w:id="94"/>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95" w:name="_Toc466542741"/>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95"/>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proofErr w:type="gramStart"/>
      <w:r w:rsidRPr="003F151B">
        <w:rPr>
          <w:spacing w:val="-1"/>
        </w:rPr>
        <w:t>Short</w:t>
      </w:r>
      <w:r w:rsidRPr="003F151B">
        <w:rPr>
          <w:spacing w:val="20"/>
        </w:rPr>
        <w:t xml:space="preserve"> </w:t>
      </w:r>
      <w:r w:rsidRPr="003F151B">
        <w:rPr>
          <w:spacing w:val="-1"/>
        </w:rPr>
        <w:t>Term</w:t>
      </w:r>
      <w:proofErr w:type="gramEnd"/>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proofErr w:type="gramStart"/>
      <w:r w:rsidRPr="003F151B">
        <w:rPr>
          <w:spacing w:val="-1"/>
        </w:rPr>
        <w:t>Short</w:t>
      </w:r>
      <w:r w:rsidRPr="003F151B">
        <w:rPr>
          <w:spacing w:val="3"/>
        </w:rPr>
        <w:t xml:space="preserve"> </w:t>
      </w:r>
      <w:r w:rsidRPr="003F151B">
        <w:rPr>
          <w:spacing w:val="-2"/>
        </w:rPr>
        <w:t>Term</w:t>
      </w:r>
      <w:proofErr w:type="gramEnd"/>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proofErr w:type="gramStart"/>
      <w:r w:rsidRPr="003F151B">
        <w:rPr>
          <w:spacing w:val="-1"/>
        </w:rPr>
        <w:t>Short</w:t>
      </w:r>
      <w:r w:rsidRPr="003F151B">
        <w:rPr>
          <w:spacing w:val="8"/>
        </w:rPr>
        <w:t xml:space="preserve"> </w:t>
      </w:r>
      <w:r w:rsidRPr="003F151B">
        <w:rPr>
          <w:spacing w:val="-1"/>
        </w:rPr>
        <w:t>Term</w:t>
      </w:r>
      <w:proofErr w:type="gramEnd"/>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 xml:space="preserve">This fund is designed to provide a third source of liquidity to meet expenses resulting from unanticipated and unforeseen circumstances. The Operating Funds along with the </w:t>
      </w:r>
      <w:proofErr w:type="gramStart"/>
      <w:r w:rsidRPr="003F151B">
        <w:t>Short Term</w:t>
      </w:r>
      <w:proofErr w:type="gramEnd"/>
      <w:r w:rsidRPr="003F151B">
        <w:t xml:space="preserve"> Funds serve as the primary and secondary sources of liquidity for operational purposes. It is anticipated that these funds will provided an improved rate of return over the Operating and </w:t>
      </w:r>
      <w:proofErr w:type="gramStart"/>
      <w:r w:rsidRPr="003F151B">
        <w:t>Short Term</w:t>
      </w:r>
      <w:proofErr w:type="gramEnd"/>
      <w:r w:rsidRPr="003F151B">
        <w:t xml:space="preserve">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w:t>
      </w:r>
      <w:proofErr w:type="gramStart"/>
      <w:r w:rsidRPr="003F151B">
        <w:t>in an effort to</w:t>
      </w:r>
      <w:proofErr w:type="gramEnd"/>
      <w:r w:rsidRPr="003F151B">
        <w:t xml:space="preserve">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 xml:space="preserve">In investment parlance, the phrase "Intermediate Term," can carry varied meanings. Depending on its usage and the asset class to which it is applied, the actual time frame can vary widely. It is common usage to refer to a period of time between 5 and 10 </w:t>
      </w:r>
      <w:proofErr w:type="gramStart"/>
      <w:r w:rsidRPr="003F151B">
        <w:t>year</w:t>
      </w:r>
      <w:proofErr w:type="gramEnd"/>
      <w:r w:rsidRPr="003F151B">
        <w:t xml:space="preserve"> as intermediate when referring to bonds. In contrast, when referring to equities that </w:t>
      </w:r>
      <w:proofErr w:type="gramStart"/>
      <w:r w:rsidRPr="003F151B">
        <w:t>time period</w:t>
      </w:r>
      <w:proofErr w:type="gramEnd"/>
      <w:r w:rsidRPr="003F151B">
        <w:t xml:space="preserve"> may range from days to years depending on its context. For purpose of this interpretation, these funds should focus on a </w:t>
      </w:r>
      <w:proofErr w:type="gramStart"/>
      <w:r w:rsidRPr="003F151B">
        <w:t>3-6 year</w:t>
      </w:r>
      <w:proofErr w:type="gramEnd"/>
      <w:r w:rsidRPr="003F151B">
        <w:t xml:space="preserve">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 xml:space="preserve">All investments allowed in the </w:t>
      </w:r>
      <w:proofErr w:type="gramStart"/>
      <w:r w:rsidRPr="003F151B">
        <w:t>short term</w:t>
      </w:r>
      <w:proofErr w:type="gramEnd"/>
      <w:r w:rsidRPr="003F151B">
        <w:t xml:space="preserve">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 xml:space="preserve">To assist in providing the financial stability and wherewithal to support the mission of IACET. While securities markets are </w:t>
      </w:r>
      <w:proofErr w:type="gramStart"/>
      <w:r w:rsidRPr="003F151B">
        <w:t>unpredictable</w:t>
      </w:r>
      <w:proofErr w:type="gramEnd"/>
      <w:r w:rsidRPr="003F151B">
        <w:t xml:space="preserv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w:t>
      </w:r>
      <w:proofErr w:type="gramStart"/>
      <w:r w:rsidRPr="003F151B">
        <w:t>equity based</w:t>
      </w:r>
      <w:proofErr w:type="gramEnd"/>
      <w:r w:rsidRPr="003F151B">
        <w:t xml:space="preserve">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 xml:space="preserve">For purposes of this interpretation, these funds should focus on a </w:t>
      </w:r>
      <w:proofErr w:type="gramStart"/>
      <w:r w:rsidRPr="003F151B">
        <w:t>6-8 year</w:t>
      </w:r>
      <w:proofErr w:type="gramEnd"/>
      <w:r w:rsidRPr="003F151B">
        <w:t xml:space="preserve">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 xml:space="preserve">This portfolio will employ primarily an </w:t>
      </w:r>
      <w:proofErr w:type="gramStart"/>
      <w:r w:rsidRPr="003F151B">
        <w:t>equity based</w:t>
      </w:r>
      <w:proofErr w:type="gramEnd"/>
      <w:r w:rsidRPr="003F151B">
        <w:t xml:space="preserve">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w:t>
            </w:r>
            <w:proofErr w:type="gramStart"/>
            <w:r w:rsidRPr="003F151B">
              <w:t>non UBS</w:t>
            </w:r>
            <w:proofErr w:type="gramEnd"/>
            <w:r w:rsidRPr="003F151B">
              <w:t xml:space="preserve">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w:t>
            </w:r>
            <w:proofErr w:type="gramStart"/>
            <w:r w:rsidRPr="003F151B">
              <w:rPr>
                <w:spacing w:val="-1"/>
              </w:rPr>
              <w:t>non UBS</w:t>
            </w:r>
            <w:proofErr w:type="gramEnd"/>
            <w:r w:rsidRPr="003F151B">
              <w:rPr>
                <w:spacing w:val="-1"/>
              </w:rPr>
              <w:t xml:space="preserve">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96" w:name="_Toc466542742"/>
      <w:r>
        <w:t>APPENDIX B – TRAVEL POLICY</w:t>
      </w:r>
      <w:bookmarkEnd w:id="96"/>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97" w:name="_Toc466542743"/>
      <w:r>
        <w:t>APPENDIX C – DOCUMENT RETENTION AND DESTRUCTION POLICY</w:t>
      </w:r>
      <w:bookmarkEnd w:id="97"/>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98" w:name="_Toc466542744"/>
      <w:r>
        <w:t>APPENDIX D – WHISTLEBLOWER POLICY</w:t>
      </w:r>
      <w:bookmarkEnd w:id="98"/>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w:t>
      </w:r>
      <w:proofErr w:type="gramStart"/>
      <w:r w:rsidRPr="005E4437">
        <w:rPr>
          <w:rFonts w:ascii="Times New Roman" w:hAnsi="Times New Roman"/>
          <w:sz w:val="24"/>
        </w:rPr>
        <w:t>In the event that</w:t>
      </w:r>
      <w:proofErr w:type="gramEnd"/>
      <w:r w:rsidRPr="005E4437">
        <w:rPr>
          <w:rFonts w:ascii="Times New Roman" w:hAnsi="Times New Roman"/>
          <w:sz w:val="24"/>
        </w:rPr>
        <w:t xml:space="preserve">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99" w:name="_Toc466542745"/>
      <w:r w:rsidRPr="005E4437">
        <w:t>APPENDIX E</w:t>
      </w:r>
      <w:r w:rsidR="00F75F35" w:rsidRPr="005E4437">
        <w:t>1</w:t>
      </w:r>
      <w:r w:rsidRPr="005E4437">
        <w:t xml:space="preserve"> – CONFLICT OF INTEREST POLICY</w:t>
      </w:r>
      <w:bookmarkEnd w:id="99"/>
    </w:p>
    <w:p w14:paraId="6668B569" w14:textId="77777777" w:rsidR="00FF2AB3" w:rsidRPr="005E4437" w:rsidRDefault="00FF2AB3" w:rsidP="00FF2AB3">
      <w:pPr>
        <w:autoSpaceDE w:val="0"/>
        <w:autoSpaceDN w:val="0"/>
        <w:adjustRightInd w:val="0"/>
        <w:jc w:val="center"/>
        <w:rPr>
          <w:b/>
          <w:bCs/>
        </w:rPr>
      </w:pPr>
    </w:p>
    <w:p w14:paraId="38F96B87" w14:textId="795FDA79" w:rsidR="006F0415" w:rsidRPr="006F0415" w:rsidRDefault="00380947" w:rsidP="006F0415">
      <w:pPr>
        <w:autoSpaceDE w:val="0"/>
        <w:autoSpaceDN w:val="0"/>
        <w:adjustRightInd w:val="0"/>
      </w:pPr>
      <w:r>
        <w:t>The Board of D</w:t>
      </w:r>
      <w:r w:rsidR="006F0415" w:rsidRPr="006F0415">
        <w:t xml:space="preserve">irectors of the </w:t>
      </w:r>
      <w:r w:rsidR="006F0415" w:rsidRPr="006F0415">
        <w:rPr>
          <w:bCs/>
        </w:rPr>
        <w:t xml:space="preserve">International IACET for Continuing Education and Training (IACET) </w:t>
      </w:r>
      <w:r w:rsidR="006F0415" w:rsidRPr="006F0415">
        <w:t xml:space="preserve">has adopted the following policy designed to avoid any possible conflict between the personal interest of </w:t>
      </w:r>
      <w:r>
        <w:t>B</w:t>
      </w:r>
      <w:r w:rsidR="006F0415" w:rsidRPr="006F0415">
        <w:t>oard members or staff and the interests of IACET.</w:t>
      </w:r>
    </w:p>
    <w:p w14:paraId="539EE1D3" w14:textId="77777777" w:rsidR="006F0415" w:rsidRPr="006F0415" w:rsidRDefault="006F0415" w:rsidP="006F0415">
      <w:pPr>
        <w:autoSpaceDE w:val="0"/>
        <w:autoSpaceDN w:val="0"/>
        <w:adjustRightInd w:val="0"/>
      </w:pPr>
    </w:p>
    <w:p w14:paraId="114A35F2" w14:textId="2919EF1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w:t>
      </w:r>
      <w:r w:rsidR="00380947">
        <w:t>B</w:t>
      </w:r>
      <w:r w:rsidRPr="006F0415">
        <w:t xml:space="preserve">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5AC1D8BD" w:rsidR="006F0415" w:rsidRPr="006F0415" w:rsidRDefault="006F0415" w:rsidP="006F0415">
      <w:pPr>
        <w:autoSpaceDE w:val="0"/>
        <w:autoSpaceDN w:val="0"/>
        <w:adjustRightInd w:val="0"/>
      </w:pPr>
      <w:r w:rsidRPr="006F0415">
        <w:t>Conflicts of interest may occur when IACET enters into transaction</w:t>
      </w:r>
      <w:r w:rsidR="00380947">
        <w:t>(s)</w:t>
      </w:r>
      <w:r w:rsidRPr="006F0415">
        <w:t xml:space="preserve">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w:t>
      </w:r>
      <w:proofErr w:type="gramStart"/>
      <w:r w:rsidRPr="006F0415">
        <w:t>divulged</w:t>
      </w:r>
      <w:proofErr w:type="gramEnd"/>
      <w:r w:rsidRPr="006F0415">
        <w:t xml:space="preserve">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3C58FB2E" w:rsidR="006F0415" w:rsidRPr="006F0415" w:rsidRDefault="006F0415" w:rsidP="006F0415">
      <w:pPr>
        <w:autoSpaceDE w:val="0"/>
        <w:autoSpaceDN w:val="0"/>
        <w:adjustRightInd w:val="0"/>
      </w:pPr>
      <w:r w:rsidRPr="006F0415">
        <w:t xml:space="preserve">1.) Directors: Any member of the </w:t>
      </w:r>
      <w:r w:rsidR="00380947">
        <w:t>Board of D</w:t>
      </w:r>
      <w:r w:rsidRPr="006F0415">
        <w:t>irectors who may be involved in an</w:t>
      </w:r>
    </w:p>
    <w:p w14:paraId="6A619417" w14:textId="39913DA7" w:rsidR="006F0415" w:rsidRDefault="006F0415" w:rsidP="006F0415">
      <w:pPr>
        <w:autoSpaceDE w:val="0"/>
        <w:autoSpaceDN w:val="0"/>
        <w:adjustRightInd w:val="0"/>
      </w:pPr>
      <w:r w:rsidRPr="006F0415">
        <w:t xml:space="preserve">IACET business transaction in which there is a possible conflict of interest shall promptly notify the </w:t>
      </w:r>
      <w:r w:rsidR="00380947">
        <w:t>Chairman of the Board. The B</w:t>
      </w:r>
      <w:r w:rsidRPr="006F0415">
        <w:t xml:space="preserve">oard member shall refrain from voting on any such transaction, participating in deliberations concerning it, or using personal influence in any way in the matter. The </w:t>
      </w:r>
      <w:r w:rsidR="00380947">
        <w:t>B</w:t>
      </w:r>
      <w:r w:rsidRPr="006F0415">
        <w:t>oard member's presence may not be counted in determining the quorum for any vote with respect to IACET business transaction in which he or she has a possible conflict of interest. Furthermore, the</w:t>
      </w:r>
      <w:r w:rsidR="00380947">
        <w:t xml:space="preserve"> Board</w:t>
      </w:r>
      <w:r w:rsidRPr="006F0415">
        <w:t xml:space="preserve"> member, or the </w:t>
      </w:r>
      <w:r w:rsidR="00380947">
        <w:t>Chairman in the D</w:t>
      </w:r>
      <w:r w:rsidRPr="006F0415">
        <w:t xml:space="preserve">irector's absence, shall disclose a potential conflict of interest to the other members of the board before any vote on an IACET business transaction and such disclosure shall be recorded in the </w:t>
      </w:r>
      <w:r w:rsidR="00380947">
        <w:t>B</w:t>
      </w:r>
      <w:r w:rsidRPr="006F0415">
        <w:t xml:space="preserve">oard minutes of the meeting at which it is made. Any IACET business transaction, which involves a potential conflict of interest with a member of the </w:t>
      </w:r>
      <w:r w:rsidR="00380947">
        <w:t>B</w:t>
      </w:r>
      <w:r w:rsidRPr="006F0415">
        <w:t xml:space="preserve">oard of </w:t>
      </w:r>
      <w:r w:rsidR="00380947">
        <w:t>D</w:t>
      </w:r>
      <w:r w:rsidRPr="006F0415">
        <w:t>irectors, shall have terms that are at least as fair and reasonable to IACET as those that would otherwise be available to IACET if it were dealing with an unrelated party.</w:t>
      </w:r>
      <w:r w:rsidR="00506FA0">
        <w:br/>
      </w:r>
    </w:p>
    <w:p w14:paraId="3B559C24" w14:textId="5EAA8625" w:rsidR="00506FA0" w:rsidRPr="006F0415" w:rsidRDefault="00506FA0" w:rsidP="006F0415">
      <w:pPr>
        <w:autoSpaceDE w:val="0"/>
        <w:autoSpaceDN w:val="0"/>
        <w:adjustRightInd w:val="0"/>
      </w:pPr>
      <w:r>
        <w:t xml:space="preserve">2.) Volunteers: </w:t>
      </w:r>
      <w:r w:rsidR="00380947">
        <w:t>A</w:t>
      </w:r>
      <w:r>
        <w:t xml:space="preserve">ny workgroup member including </w:t>
      </w:r>
      <w:r w:rsidR="00011AD0">
        <w:t>C</w:t>
      </w:r>
      <w:r>
        <w:t xml:space="preserve">ommittee members, </w:t>
      </w:r>
      <w:r w:rsidR="00011AD0">
        <w:t>A</w:t>
      </w:r>
      <w:r>
        <w:t xml:space="preserve">dvisory </w:t>
      </w:r>
      <w:r w:rsidR="00011AD0">
        <w:t>B</w:t>
      </w:r>
      <w:r>
        <w:t>oard members etc. who</w:t>
      </w:r>
      <w:r w:rsidRPr="006F0415">
        <w:t xml:space="preserve"> may be involved in an IACET business transaction in which there is a possible conflict of interest shall promptly report the possible conflict to the Chief Executive Officer.</w:t>
      </w:r>
      <w:r w:rsidR="00011AD0">
        <w:t xml:space="preserve"> If the potential conflict involves the chief Executive Office, the potential conflict shall be reported to the Chairman of the Board.</w:t>
      </w:r>
    </w:p>
    <w:p w14:paraId="3C7B227A" w14:textId="77777777" w:rsidR="006F0415" w:rsidRPr="006F0415" w:rsidRDefault="006F0415" w:rsidP="006F0415">
      <w:pPr>
        <w:autoSpaceDE w:val="0"/>
        <w:autoSpaceDN w:val="0"/>
        <w:adjustRightInd w:val="0"/>
      </w:pPr>
    </w:p>
    <w:p w14:paraId="5AE68047" w14:textId="06149DE7" w:rsidR="006F0415" w:rsidRPr="006F0415" w:rsidRDefault="00506FA0" w:rsidP="006F0415">
      <w:pPr>
        <w:autoSpaceDE w:val="0"/>
        <w:autoSpaceDN w:val="0"/>
        <w:adjustRightInd w:val="0"/>
      </w:pPr>
      <w:r>
        <w:t>3</w:t>
      </w:r>
      <w:r w:rsidR="006F0415" w:rsidRPr="006F0415">
        <w:t xml:space="preserve">.)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w:t>
      </w:r>
      <w:r w:rsidR="00011AD0">
        <w:t>C</w:t>
      </w:r>
      <w:r w:rsidR="006F0415" w:rsidRPr="006F0415">
        <w:t xml:space="preserve">hairman of the </w:t>
      </w:r>
      <w:r w:rsidR="00011AD0">
        <w:t>B</w:t>
      </w:r>
      <w:r w:rsidR="006F0415" w:rsidRPr="006F0415">
        <w:t>oard.</w:t>
      </w:r>
    </w:p>
    <w:p w14:paraId="57D41B74" w14:textId="77777777" w:rsidR="006F0415" w:rsidRPr="006F0415" w:rsidRDefault="006F0415" w:rsidP="006F0415">
      <w:pPr>
        <w:autoSpaceDE w:val="0"/>
        <w:autoSpaceDN w:val="0"/>
        <w:adjustRightInd w:val="0"/>
      </w:pPr>
    </w:p>
    <w:p w14:paraId="7F2E0E0C" w14:textId="53686387" w:rsidR="006F0415" w:rsidRPr="006F0415" w:rsidRDefault="006F0415" w:rsidP="006F0415">
      <w:pPr>
        <w:autoSpaceDE w:val="0"/>
        <w:autoSpaceDN w:val="0"/>
        <w:adjustRightInd w:val="0"/>
      </w:pPr>
      <w:r w:rsidRPr="006F0415">
        <w:t xml:space="preserve">The Chief Executive Officer or where applicable, </w:t>
      </w:r>
      <w:r w:rsidR="00011AD0">
        <w:t>C</w:t>
      </w:r>
      <w:r w:rsidRPr="006F0415">
        <w:t>hairman</w:t>
      </w:r>
      <w:r w:rsidR="00011AD0">
        <w:t xml:space="preserve"> of the Board</w:t>
      </w:r>
      <w:r w:rsidRPr="006F0415">
        <w:t xml:space="preserve">,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shall make the judgments involved and shall control the transaction.) Each </w:t>
      </w:r>
      <w:r w:rsidR="00011AD0">
        <w:t>B</w:t>
      </w:r>
      <w:r w:rsidRPr="006F0415">
        <w:t xml:space="preserve">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1405C058" w:rsidR="006F0415" w:rsidRPr="006F0415" w:rsidRDefault="006F0415" w:rsidP="006F0415">
      <w:pPr>
        <w:autoSpaceDE w:val="0"/>
        <w:autoSpaceDN w:val="0"/>
        <w:adjustRightInd w:val="0"/>
      </w:pPr>
      <w:r w:rsidRPr="006F0415">
        <w:t xml:space="preserve">A written record of any report of possible conflict and of any adjustments made to avoid possible conflicts of interest shall be kept by the Chief Executive Officer, or where applicable, the </w:t>
      </w:r>
      <w:r w:rsidR="00011AD0">
        <w:t>C</w:t>
      </w:r>
      <w:r w:rsidRPr="006F0415">
        <w:t xml:space="preserve">hairman of the </w:t>
      </w:r>
      <w:r w:rsidR="00011AD0">
        <w:t>B</w:t>
      </w:r>
      <w:r w:rsidRPr="006F0415">
        <w:t>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1B8341BD"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w:t>
      </w:r>
      <w:r w:rsidR="00011AD0">
        <w:t>his</w:t>
      </w:r>
      <w:r w:rsidRPr="006F0415">
        <w:t xml:space="preserve">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35CAA97B"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w:t>
      </w:r>
      <w:r w:rsidR="00011AD0">
        <w:t xml:space="preserve">; </w:t>
      </w:r>
      <w:r w:rsidRPr="006F0415">
        <w:t>or</w:t>
      </w:r>
      <w:r w:rsidR="00011AD0">
        <w:t>,</w:t>
      </w:r>
      <w:r w:rsidRPr="006F0415">
        <w:t xml:space="preserve"> </w:t>
      </w:r>
      <w:r w:rsidR="00011AD0">
        <w:t>B</w:t>
      </w:r>
      <w:r w:rsidRPr="006F0415">
        <w:t>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3E0DDE6D" w:rsidR="006F0415" w:rsidRPr="006F0415" w:rsidRDefault="006F0415" w:rsidP="006F0415">
      <w:pPr>
        <w:autoSpaceDE w:val="0"/>
        <w:autoSpaceDN w:val="0"/>
        <w:adjustRightInd w:val="0"/>
      </w:pPr>
      <w:r w:rsidRPr="006F0415">
        <w:t xml:space="preserve">A "possible conflict of interest" also exists when an individual affiliated with IACET is a </w:t>
      </w:r>
      <w:r w:rsidR="00011AD0">
        <w:t>B</w:t>
      </w:r>
      <w:r w:rsidRPr="006F0415">
        <w:t>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0C372D85" w:rsidR="006F0415" w:rsidRPr="006F0415" w:rsidRDefault="006F0415" w:rsidP="006F0415">
      <w:pPr>
        <w:autoSpaceDE w:val="0"/>
        <w:autoSpaceDN w:val="0"/>
        <w:adjustRightInd w:val="0"/>
      </w:pPr>
      <w:r w:rsidRPr="006F0415">
        <w:t xml:space="preserve">The policy statement shall be made available to each </w:t>
      </w:r>
      <w:r w:rsidR="00011AD0">
        <w:t>B</w:t>
      </w:r>
      <w:r w:rsidRPr="006F0415">
        <w:t>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0299BDBC" w:rsidR="006F0415" w:rsidRPr="006F0415" w:rsidRDefault="006F0415" w:rsidP="006F0415">
      <w:pPr>
        <w:autoSpaceDE w:val="0"/>
        <w:autoSpaceDN w:val="0"/>
        <w:adjustRightInd w:val="0"/>
      </w:pPr>
      <w:r w:rsidRPr="006F0415">
        <w:t xml:space="preserve">I have read and understand IACET's policy on </w:t>
      </w:r>
      <w:r w:rsidR="00011AD0">
        <w:t>p</w:t>
      </w:r>
      <w:r w:rsidRPr="006F0415">
        <w:t>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13F695EA" w:rsidR="006F0415" w:rsidRPr="006F0415" w:rsidRDefault="006F0415" w:rsidP="006F0415">
      <w:pPr>
        <w:autoSpaceDE w:val="0"/>
        <w:autoSpaceDN w:val="0"/>
        <w:adjustRightInd w:val="0"/>
      </w:pPr>
      <w:r w:rsidRPr="006F0415">
        <w:t>“I attest that I have re</w:t>
      </w:r>
      <w:r w:rsidR="00506FA0">
        <w:t>ceived a copy of IACET’s Bylaws, and Policies &amp; Procedures</w:t>
      </w:r>
      <w:r w:rsidRPr="006F0415">
        <w:t>”</w:t>
      </w:r>
    </w:p>
    <w:p w14:paraId="66184908" w14:textId="0EC9A637" w:rsidR="006F0415" w:rsidRPr="006F0415" w:rsidRDefault="006F0415" w:rsidP="006F0415">
      <w:pPr>
        <w:autoSpaceDE w:val="0"/>
        <w:autoSpaceDN w:val="0"/>
        <w:adjustRightInd w:val="0"/>
      </w:pP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100" w:name="_Toc466542746"/>
      <w:r w:rsidRPr="006F0415">
        <w:rPr>
          <w:color w:val="000000" w:themeColor="text1"/>
        </w:rPr>
        <w:t xml:space="preserve">APPENDIX E2 - </w:t>
      </w:r>
      <w:r w:rsidRPr="006F0415">
        <w:t>IACET CONFLICT OF INTEREST STATEMENT OF DISCLOSURE</w:t>
      </w:r>
      <w:bookmarkEnd w:id="100"/>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496969B0" w:rsidR="006F0415" w:rsidRPr="006F0415" w:rsidRDefault="006F0415" w:rsidP="006F0415">
      <w:pPr>
        <w:autoSpaceDE w:val="0"/>
        <w:autoSpaceDN w:val="0"/>
        <w:adjustRightInd w:val="0"/>
      </w:pPr>
      <w:r w:rsidRPr="006F0415">
        <w:rPr>
          <w:b/>
          <w:bCs/>
        </w:rPr>
        <w:t xml:space="preserve">RESOLVED; </w:t>
      </w:r>
      <w:r w:rsidRPr="006F0415">
        <w:t xml:space="preserve">that the following Conflict of Interest/Statement of Disclosure </w:t>
      </w:r>
      <w:r w:rsidR="00011AD0">
        <w:t>P</w:t>
      </w:r>
      <w:r w:rsidRPr="006F0415">
        <w:t>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638617C4"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w:t>
      </w:r>
      <w:r w:rsidR="00011AD0">
        <w:t>;</w:t>
      </w:r>
      <w:r w:rsidRPr="006F0415">
        <w:t xml:space="preserve">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w:t>
      </w:r>
      <w:proofErr w:type="spellStart"/>
      <w:r w:rsidRPr="006F0415">
        <w:t>i</w:t>
      </w:r>
      <w:proofErr w:type="spellEnd"/>
      <w:r w:rsidRPr="006F0415">
        <w:t>)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42DA3B4E" w:rsidR="006F0415" w:rsidRPr="006F0415" w:rsidRDefault="006F0415" w:rsidP="006F0415">
      <w:pPr>
        <w:autoSpaceDE w:val="0"/>
        <w:autoSpaceDN w:val="0"/>
        <w:adjustRightInd w:val="0"/>
      </w:pPr>
      <w:r w:rsidRPr="006F0415">
        <w:rPr>
          <w:b/>
          <w:bCs/>
        </w:rPr>
        <w:t xml:space="preserve">BE IT FURTHER RESOLVED, </w:t>
      </w:r>
      <w:r w:rsidRPr="006F0415">
        <w:t>that annually the Chairman</w:t>
      </w:r>
      <w:r w:rsidR="00011AD0">
        <w:t xml:space="preserve"> of the Board</w:t>
      </w:r>
      <w:r w:rsidRPr="006F0415">
        <w:t xml:space="preserve"> shall send to all directors, officers, other leadership group volunteers and contract employees ("selected staff members") a copy of this Resolution, together with a </w:t>
      </w:r>
      <w:r w:rsidR="00011AD0">
        <w:t>Conflict of Interest/Statement of D</w:t>
      </w:r>
      <w:r w:rsidRPr="006F0415">
        <w:t>isclosure which shall be completed and returned to him/her. Copies</w:t>
      </w:r>
      <w:r w:rsidR="00011AD0">
        <w:t xml:space="preserve"> of the Conflict of Interest/S</w:t>
      </w:r>
      <w:r w:rsidRPr="006F0415">
        <w:t xml:space="preserve">tatement of </w:t>
      </w:r>
      <w:r w:rsidR="00011AD0">
        <w:t>D</w:t>
      </w:r>
      <w:r w:rsidRPr="006F0415">
        <w:t xml:space="preserve">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t>
      </w:r>
      <w:r w:rsidR="00011AD0">
        <w:t xml:space="preserve">of the Board </w:t>
      </w:r>
      <w:r w:rsidRPr="006F0415">
        <w:t>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203D72" w:rsidR="006F0415" w:rsidRPr="006F0415" w:rsidRDefault="006F0415" w:rsidP="006F0415">
      <w:pPr>
        <w:autoSpaceDE w:val="0"/>
        <w:autoSpaceDN w:val="0"/>
        <w:adjustRightInd w:val="0"/>
      </w:pPr>
      <w:r w:rsidRPr="006F0415">
        <w:t>1.) Are you an officer or director of any corporation with which IACET has business dealings</w:t>
      </w:r>
      <w:r w:rsidR="00506FA0">
        <w:t xml:space="preserve"> other than IACET accreditation</w:t>
      </w:r>
      <w:r w:rsidRPr="006F0415">
        <w:t>?</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 xml:space="preserve">If the answer to the foregoing question is "yes", please list the names of such corporations, the office </w:t>
      </w:r>
      <w:proofErr w:type="gramStart"/>
      <w:r w:rsidRPr="006F0415">
        <w:t>held</w:t>
      </w:r>
      <w:proofErr w:type="gramEnd"/>
      <w:r w:rsidRPr="006F0415">
        <w:t xml:space="preserve">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413EB63" w:rsidR="006F0415" w:rsidRPr="006F0415" w:rsidRDefault="006F0415" w:rsidP="006F0415">
      <w:pPr>
        <w:autoSpaceDE w:val="0"/>
        <w:autoSpaceDN w:val="0"/>
        <w:adjustRightInd w:val="0"/>
      </w:pPr>
      <w:r w:rsidRPr="006F0415">
        <w:t>IACET has business dealings</w:t>
      </w:r>
      <w:r w:rsidR="00506FA0">
        <w:t xml:space="preserve"> other than accreditation</w:t>
      </w:r>
      <w:r w:rsidRPr="006F0415">
        <w:t>?</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101" w:name="_Toc466542747"/>
      <w:r>
        <w:t xml:space="preserve">APPENDIX F – </w:t>
      </w:r>
      <w:r w:rsidR="00A32527">
        <w:t>ADVISORY BOARD POLICY</w:t>
      </w:r>
      <w:bookmarkEnd w:id="101"/>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165FF5E0" w:rsidR="00084E2C" w:rsidRDefault="00217CB3" w:rsidP="002D5607">
      <w:r>
        <w:br/>
      </w:r>
      <w:r w:rsidR="00084E2C">
        <w:t xml:space="preserve">An Advisory Board is a collection of individuals who bring unique knowledge and skills which complement the formal IACET Board members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w:t>
      </w:r>
      <w:r w:rsidR="00011AD0">
        <w:t xml:space="preserve"> address specific needs of the A</w:t>
      </w:r>
      <w:r w:rsidR="0083171C">
        <w:t>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4F7A3CBB" w:rsidR="0039265F" w:rsidRDefault="00217CB3" w:rsidP="005E4437">
      <w:pPr>
        <w:pStyle w:val="ListParagraph"/>
        <w:numPr>
          <w:ilvl w:val="0"/>
          <w:numId w:val="6"/>
        </w:numPr>
      </w:pPr>
      <w:r>
        <w:t xml:space="preserve">Members of the </w:t>
      </w:r>
      <w:r w:rsidR="00011AD0">
        <w:t>A</w:t>
      </w:r>
      <w:r>
        <w:t xml:space="preserve">dvisory </w:t>
      </w:r>
      <w:r w:rsidR="00011AD0">
        <w:t>B</w:t>
      </w:r>
      <w:r>
        <w:t xml:space="preserve">oard </w:t>
      </w:r>
      <w:r w:rsidR="00421ED4">
        <w:t xml:space="preserve">along with the chair </w:t>
      </w:r>
      <w:r>
        <w:t xml:space="preserve">shall be appointed by the </w:t>
      </w:r>
      <w:r w:rsidR="00421ED4">
        <w:t xml:space="preserve">IACET </w:t>
      </w:r>
      <w:r>
        <w:t>Chairman</w:t>
      </w:r>
      <w:r w:rsidR="00011AD0">
        <w:t xml:space="preserve"> of the Board</w:t>
      </w:r>
      <w:r>
        <w:t xml:space="preserve">.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50C0B927" w:rsidR="00421ED4" w:rsidRDefault="00421ED4" w:rsidP="005E4437">
      <w:pPr>
        <w:pStyle w:val="ListParagraph"/>
        <w:numPr>
          <w:ilvl w:val="0"/>
          <w:numId w:val="6"/>
        </w:numPr>
      </w:pPr>
      <w:r>
        <w:t>The Advisory Board Chair shall make recommendations to the IACET Chair</w:t>
      </w:r>
      <w:r w:rsidR="00011AD0">
        <w:t>man of the Board</w:t>
      </w:r>
      <w:r>
        <w:t xml:space="preserve"> on potential members, reappointments.</w:t>
      </w:r>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6739EA8" w:rsidR="00A32527" w:rsidRDefault="00A32527" w:rsidP="00A32527">
      <w:r>
        <w:t xml:space="preserve">IACET Advisory Board Members shall not be provided </w:t>
      </w:r>
      <w:r w:rsidR="00011AD0">
        <w:t>honoraria</w:t>
      </w:r>
      <w:r>
        <w:t xml:space="preserve"> or othe</w:t>
      </w:r>
      <w:r w:rsidR="00B4330D">
        <w:t>r for</w:t>
      </w:r>
      <w:r>
        <w:t xml:space="preserve">ms of </w:t>
      </w:r>
      <w:r w:rsidR="00CB79BB">
        <w:t xml:space="preserve">financial compensation. </w:t>
      </w:r>
      <w:r w:rsidR="00B4330D">
        <w:t xml:space="preserve">Advisory Board </w:t>
      </w:r>
      <w:r w:rsidR="00011AD0">
        <w:t>m</w:t>
      </w:r>
      <w:r w:rsidR="00B4330D">
        <w:t>embers may be eligible for reimbursement of travel expenses</w:t>
      </w:r>
      <w:r w:rsidR="0083171C">
        <w:t xml:space="preserve"> in conjunction with IACET </w:t>
      </w:r>
      <w:r w:rsidR="00011AD0">
        <w:t>T</w:t>
      </w:r>
      <w:r w:rsidR="0083171C">
        <w:t xml:space="preserve">ravel </w:t>
      </w:r>
      <w:r w:rsidR="00011AD0">
        <w:t>P</w:t>
      </w:r>
      <w:r w:rsidR="0083171C">
        <w:t>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102" w:name="_Toc466542748"/>
      <w:r w:rsidRPr="006F0415">
        <w:rPr>
          <w:color w:val="000000" w:themeColor="text1"/>
        </w:rPr>
        <w:t xml:space="preserve">APPENDIX G – </w:t>
      </w:r>
      <w:r w:rsidR="006F0415" w:rsidRPr="006F0415">
        <w:rPr>
          <w:color w:val="000000" w:themeColor="text1"/>
        </w:rPr>
        <w:t>HISTORY</w:t>
      </w:r>
      <w:r w:rsidRPr="006F0415">
        <w:rPr>
          <w:color w:val="000000" w:themeColor="text1"/>
        </w:rPr>
        <w:t xml:space="preserve"> IACET</w:t>
      </w:r>
      <w:bookmarkEnd w:id="102"/>
    </w:p>
    <w:p w14:paraId="4746B137" w14:textId="0F525482" w:rsidR="00421ED4" w:rsidRDefault="00596248" w:rsidP="00421ED4">
      <w:r>
        <w:br/>
        <w:t>To be authored by a taskforce to be appointed.</w:t>
      </w:r>
    </w:p>
    <w:sectPr w:rsidR="00421ED4" w:rsidSect="001876D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0A5D9" w14:textId="77777777" w:rsidR="0072201A" w:rsidRDefault="0072201A">
      <w:r>
        <w:separator/>
      </w:r>
    </w:p>
  </w:endnote>
  <w:endnote w:type="continuationSeparator" w:id="0">
    <w:p w14:paraId="6D810A0C" w14:textId="77777777" w:rsidR="0072201A" w:rsidRDefault="0072201A">
      <w:r>
        <w:continuationSeparator/>
      </w:r>
    </w:p>
  </w:endnote>
  <w:endnote w:type="continuationNotice" w:id="1">
    <w:p w14:paraId="56A87A31" w14:textId="77777777" w:rsidR="0072201A" w:rsidRDefault="00722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506138"/>
      <w:docPartObj>
        <w:docPartGallery w:val="Page Numbers (Bottom of Page)"/>
        <w:docPartUnique/>
      </w:docPartObj>
    </w:sdtPr>
    <w:sdtEndPr>
      <w:rPr>
        <w:noProof/>
      </w:rPr>
    </w:sdtEndPr>
    <w:sdtContent>
      <w:p w14:paraId="56336C54" w14:textId="72B514FF" w:rsidR="003F3E10" w:rsidRDefault="003F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24F60" w14:textId="77777777" w:rsidR="00F06259" w:rsidRDefault="00F0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63E3" w14:textId="77777777" w:rsidR="0072201A" w:rsidRDefault="0072201A">
      <w:r>
        <w:separator/>
      </w:r>
    </w:p>
  </w:footnote>
  <w:footnote w:type="continuationSeparator" w:id="0">
    <w:p w14:paraId="02EC063F" w14:textId="77777777" w:rsidR="0072201A" w:rsidRDefault="0072201A">
      <w:r>
        <w:continuationSeparator/>
      </w:r>
    </w:p>
  </w:footnote>
  <w:footnote w:type="continuationNotice" w:id="1">
    <w:p w14:paraId="3F5C810F" w14:textId="77777777" w:rsidR="0072201A" w:rsidRDefault="00722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DD2" w14:textId="77777777" w:rsidR="00F06259" w:rsidRDefault="00F06259">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6"/>
  </w:num>
  <w:num w:numId="5">
    <w:abstractNumId w:val="0"/>
  </w:num>
  <w:num w:numId="6">
    <w:abstractNumId w:val="30"/>
  </w:num>
  <w:num w:numId="7">
    <w:abstractNumId w:val="25"/>
  </w:num>
  <w:num w:numId="8">
    <w:abstractNumId w:val="2"/>
  </w:num>
  <w:num w:numId="9">
    <w:abstractNumId w:val="22"/>
  </w:num>
  <w:num w:numId="10">
    <w:abstractNumId w:val="6"/>
  </w:num>
  <w:num w:numId="11">
    <w:abstractNumId w:val="24"/>
  </w:num>
  <w:num w:numId="12">
    <w:abstractNumId w:val="29"/>
  </w:num>
  <w:num w:numId="13">
    <w:abstractNumId w:val="16"/>
  </w:num>
  <w:num w:numId="14">
    <w:abstractNumId w:val="23"/>
  </w:num>
  <w:num w:numId="15">
    <w:abstractNumId w:val="28"/>
  </w:num>
  <w:num w:numId="16">
    <w:abstractNumId w:val="8"/>
  </w:num>
  <w:num w:numId="17">
    <w:abstractNumId w:val="13"/>
  </w:num>
  <w:num w:numId="18">
    <w:abstractNumId w:val="33"/>
  </w:num>
  <w:num w:numId="19">
    <w:abstractNumId w:val="9"/>
  </w:num>
  <w:num w:numId="20">
    <w:abstractNumId w:val="17"/>
  </w:num>
  <w:num w:numId="21">
    <w:abstractNumId w:val="36"/>
  </w:num>
  <w:num w:numId="22">
    <w:abstractNumId w:val="12"/>
  </w:num>
  <w:num w:numId="23">
    <w:abstractNumId w:val="34"/>
  </w:num>
  <w:num w:numId="24">
    <w:abstractNumId w:val="27"/>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5"/>
  </w:num>
  <w:num w:numId="35">
    <w:abstractNumId w:val="32"/>
  </w:num>
  <w:num w:numId="36">
    <w:abstractNumId w:val="7"/>
  </w:num>
  <w:num w:numId="37">
    <w:abstractNumId w:val="4"/>
  </w:num>
  <w:num w:numId="38">
    <w:abstractNumId w:val="20"/>
  </w:num>
  <w:num w:numId="39">
    <w:abstractNumId w:val="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e McClary">
    <w15:presenceInfo w15:providerId="AD" w15:userId="S-1-5-21-694668230-3778769571-440339983-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0"/>
  <w:displayHorizontalDrawingGridEvery w:val="2"/>
  <w:displayVertic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0F"/>
    <w:rsid w:val="00006895"/>
    <w:rsid w:val="00011AD0"/>
    <w:rsid w:val="00022A0B"/>
    <w:rsid w:val="00040105"/>
    <w:rsid w:val="00044815"/>
    <w:rsid w:val="000526AA"/>
    <w:rsid w:val="000656F3"/>
    <w:rsid w:val="0007655F"/>
    <w:rsid w:val="00077C9C"/>
    <w:rsid w:val="00083781"/>
    <w:rsid w:val="00084174"/>
    <w:rsid w:val="00084E2C"/>
    <w:rsid w:val="0008778E"/>
    <w:rsid w:val="00097D67"/>
    <w:rsid w:val="000D01C8"/>
    <w:rsid w:val="000D1690"/>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876DC"/>
    <w:rsid w:val="001946B7"/>
    <w:rsid w:val="001A0752"/>
    <w:rsid w:val="001A2940"/>
    <w:rsid w:val="001A56AA"/>
    <w:rsid w:val="001A78DE"/>
    <w:rsid w:val="001A7FB6"/>
    <w:rsid w:val="001B0185"/>
    <w:rsid w:val="001C0A30"/>
    <w:rsid w:val="001C60C8"/>
    <w:rsid w:val="001C6F64"/>
    <w:rsid w:val="001D070C"/>
    <w:rsid w:val="001D4840"/>
    <w:rsid w:val="001D67B9"/>
    <w:rsid w:val="001D7E0D"/>
    <w:rsid w:val="001F0126"/>
    <w:rsid w:val="00205356"/>
    <w:rsid w:val="00206189"/>
    <w:rsid w:val="002068F4"/>
    <w:rsid w:val="00217CB3"/>
    <w:rsid w:val="00224C5F"/>
    <w:rsid w:val="002273E4"/>
    <w:rsid w:val="0023490B"/>
    <w:rsid w:val="00246C8F"/>
    <w:rsid w:val="00263F71"/>
    <w:rsid w:val="00265F5C"/>
    <w:rsid w:val="002701E5"/>
    <w:rsid w:val="00270920"/>
    <w:rsid w:val="0027229A"/>
    <w:rsid w:val="0027627E"/>
    <w:rsid w:val="002867B3"/>
    <w:rsid w:val="002A0345"/>
    <w:rsid w:val="002A1C1C"/>
    <w:rsid w:val="002A728D"/>
    <w:rsid w:val="002A72B0"/>
    <w:rsid w:val="002C54CF"/>
    <w:rsid w:val="002C7A98"/>
    <w:rsid w:val="002D5607"/>
    <w:rsid w:val="002E055A"/>
    <w:rsid w:val="002E3A03"/>
    <w:rsid w:val="002E487A"/>
    <w:rsid w:val="002E538A"/>
    <w:rsid w:val="002E564D"/>
    <w:rsid w:val="00304223"/>
    <w:rsid w:val="00312601"/>
    <w:rsid w:val="00321845"/>
    <w:rsid w:val="0032741A"/>
    <w:rsid w:val="00334FBA"/>
    <w:rsid w:val="00336025"/>
    <w:rsid w:val="003476E8"/>
    <w:rsid w:val="003505F7"/>
    <w:rsid w:val="00352DFA"/>
    <w:rsid w:val="00353BB1"/>
    <w:rsid w:val="00373C00"/>
    <w:rsid w:val="00380947"/>
    <w:rsid w:val="0039265F"/>
    <w:rsid w:val="00395274"/>
    <w:rsid w:val="00396366"/>
    <w:rsid w:val="003A6865"/>
    <w:rsid w:val="003A6C20"/>
    <w:rsid w:val="003B119B"/>
    <w:rsid w:val="003C0B29"/>
    <w:rsid w:val="003C1432"/>
    <w:rsid w:val="003D7FFA"/>
    <w:rsid w:val="003E0209"/>
    <w:rsid w:val="003F151B"/>
    <w:rsid w:val="003F262B"/>
    <w:rsid w:val="003F3E10"/>
    <w:rsid w:val="003F6B27"/>
    <w:rsid w:val="00411552"/>
    <w:rsid w:val="00413D06"/>
    <w:rsid w:val="00417698"/>
    <w:rsid w:val="00421ED4"/>
    <w:rsid w:val="00436EF9"/>
    <w:rsid w:val="00441D2B"/>
    <w:rsid w:val="00442AB1"/>
    <w:rsid w:val="0044694E"/>
    <w:rsid w:val="00451766"/>
    <w:rsid w:val="00452E3E"/>
    <w:rsid w:val="00456FAD"/>
    <w:rsid w:val="004574F5"/>
    <w:rsid w:val="00460807"/>
    <w:rsid w:val="004673B2"/>
    <w:rsid w:val="00481F3B"/>
    <w:rsid w:val="00490184"/>
    <w:rsid w:val="00496525"/>
    <w:rsid w:val="004974BD"/>
    <w:rsid w:val="004A7A2E"/>
    <w:rsid w:val="004D186F"/>
    <w:rsid w:val="004D7090"/>
    <w:rsid w:val="004E1D2F"/>
    <w:rsid w:val="004E6A0D"/>
    <w:rsid w:val="004F4766"/>
    <w:rsid w:val="004F4937"/>
    <w:rsid w:val="00506FA0"/>
    <w:rsid w:val="005568F3"/>
    <w:rsid w:val="00572A24"/>
    <w:rsid w:val="0059592E"/>
    <w:rsid w:val="00596248"/>
    <w:rsid w:val="005A3978"/>
    <w:rsid w:val="005A4DE2"/>
    <w:rsid w:val="005A5B28"/>
    <w:rsid w:val="005A7BB6"/>
    <w:rsid w:val="005B17D7"/>
    <w:rsid w:val="005B21E4"/>
    <w:rsid w:val="005B5126"/>
    <w:rsid w:val="005B53C6"/>
    <w:rsid w:val="005C2BB9"/>
    <w:rsid w:val="005C3C40"/>
    <w:rsid w:val="005C66CC"/>
    <w:rsid w:val="005C70ED"/>
    <w:rsid w:val="005D08BA"/>
    <w:rsid w:val="005D464D"/>
    <w:rsid w:val="005D51FC"/>
    <w:rsid w:val="005E21E1"/>
    <w:rsid w:val="005E4437"/>
    <w:rsid w:val="005E5A1E"/>
    <w:rsid w:val="005F2F37"/>
    <w:rsid w:val="00603F68"/>
    <w:rsid w:val="00623797"/>
    <w:rsid w:val="0064055A"/>
    <w:rsid w:val="006646A5"/>
    <w:rsid w:val="00666DE2"/>
    <w:rsid w:val="00670782"/>
    <w:rsid w:val="006720E2"/>
    <w:rsid w:val="00685D12"/>
    <w:rsid w:val="006878EA"/>
    <w:rsid w:val="00695E6D"/>
    <w:rsid w:val="00696D70"/>
    <w:rsid w:val="006A5CAA"/>
    <w:rsid w:val="006C5631"/>
    <w:rsid w:val="006D2A46"/>
    <w:rsid w:val="006E2864"/>
    <w:rsid w:val="006F0415"/>
    <w:rsid w:val="006F14FF"/>
    <w:rsid w:val="00710660"/>
    <w:rsid w:val="00711AE8"/>
    <w:rsid w:val="0072201A"/>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D25EF"/>
    <w:rsid w:val="007D3829"/>
    <w:rsid w:val="007D3D3F"/>
    <w:rsid w:val="007D5170"/>
    <w:rsid w:val="007D6444"/>
    <w:rsid w:val="007F1247"/>
    <w:rsid w:val="00801811"/>
    <w:rsid w:val="008061DC"/>
    <w:rsid w:val="00821E46"/>
    <w:rsid w:val="0083171C"/>
    <w:rsid w:val="00852319"/>
    <w:rsid w:val="0086404C"/>
    <w:rsid w:val="0087641D"/>
    <w:rsid w:val="00876AE4"/>
    <w:rsid w:val="0087713F"/>
    <w:rsid w:val="00881738"/>
    <w:rsid w:val="008829A5"/>
    <w:rsid w:val="008B3826"/>
    <w:rsid w:val="008B4AA2"/>
    <w:rsid w:val="008B757A"/>
    <w:rsid w:val="008C1BDC"/>
    <w:rsid w:val="008C5515"/>
    <w:rsid w:val="008E3557"/>
    <w:rsid w:val="008E4C95"/>
    <w:rsid w:val="00901510"/>
    <w:rsid w:val="0090759B"/>
    <w:rsid w:val="009174CF"/>
    <w:rsid w:val="00921194"/>
    <w:rsid w:val="00926955"/>
    <w:rsid w:val="00960320"/>
    <w:rsid w:val="00961834"/>
    <w:rsid w:val="009A5708"/>
    <w:rsid w:val="009B487B"/>
    <w:rsid w:val="009B6142"/>
    <w:rsid w:val="009C64DC"/>
    <w:rsid w:val="009C769A"/>
    <w:rsid w:val="009D3CDE"/>
    <w:rsid w:val="009D4DEE"/>
    <w:rsid w:val="009D733A"/>
    <w:rsid w:val="009D76CD"/>
    <w:rsid w:val="009E430E"/>
    <w:rsid w:val="009F22C1"/>
    <w:rsid w:val="00A142D8"/>
    <w:rsid w:val="00A21179"/>
    <w:rsid w:val="00A32527"/>
    <w:rsid w:val="00A43C65"/>
    <w:rsid w:val="00A5464E"/>
    <w:rsid w:val="00A64E25"/>
    <w:rsid w:val="00A7118C"/>
    <w:rsid w:val="00A9161F"/>
    <w:rsid w:val="00AB31B6"/>
    <w:rsid w:val="00AB703D"/>
    <w:rsid w:val="00AB7F9E"/>
    <w:rsid w:val="00AC310D"/>
    <w:rsid w:val="00AD18E0"/>
    <w:rsid w:val="00AD1FBC"/>
    <w:rsid w:val="00AD6DB5"/>
    <w:rsid w:val="00AE0387"/>
    <w:rsid w:val="00AE123B"/>
    <w:rsid w:val="00AE60EC"/>
    <w:rsid w:val="00AE78CE"/>
    <w:rsid w:val="00AF5D3A"/>
    <w:rsid w:val="00AF7E6E"/>
    <w:rsid w:val="00B023CB"/>
    <w:rsid w:val="00B254BB"/>
    <w:rsid w:val="00B3718B"/>
    <w:rsid w:val="00B4330D"/>
    <w:rsid w:val="00B435C7"/>
    <w:rsid w:val="00B561D3"/>
    <w:rsid w:val="00B569CF"/>
    <w:rsid w:val="00B67E28"/>
    <w:rsid w:val="00B77CE5"/>
    <w:rsid w:val="00B85916"/>
    <w:rsid w:val="00B95776"/>
    <w:rsid w:val="00BA4161"/>
    <w:rsid w:val="00BB3E79"/>
    <w:rsid w:val="00BB59B8"/>
    <w:rsid w:val="00BC5779"/>
    <w:rsid w:val="00BF29AB"/>
    <w:rsid w:val="00C02305"/>
    <w:rsid w:val="00C10A7A"/>
    <w:rsid w:val="00C15492"/>
    <w:rsid w:val="00C2336C"/>
    <w:rsid w:val="00C2371B"/>
    <w:rsid w:val="00C2633B"/>
    <w:rsid w:val="00C27292"/>
    <w:rsid w:val="00C573F8"/>
    <w:rsid w:val="00C81386"/>
    <w:rsid w:val="00CB79BB"/>
    <w:rsid w:val="00CD2408"/>
    <w:rsid w:val="00CD775C"/>
    <w:rsid w:val="00CF2895"/>
    <w:rsid w:val="00CF47E5"/>
    <w:rsid w:val="00D05AAD"/>
    <w:rsid w:val="00D201E7"/>
    <w:rsid w:val="00D21ACD"/>
    <w:rsid w:val="00D5049B"/>
    <w:rsid w:val="00D55F6F"/>
    <w:rsid w:val="00D6377A"/>
    <w:rsid w:val="00D637C5"/>
    <w:rsid w:val="00D7699F"/>
    <w:rsid w:val="00D8055F"/>
    <w:rsid w:val="00D960E2"/>
    <w:rsid w:val="00DA2D5A"/>
    <w:rsid w:val="00DB2DD0"/>
    <w:rsid w:val="00DC2163"/>
    <w:rsid w:val="00DC22D4"/>
    <w:rsid w:val="00DC676D"/>
    <w:rsid w:val="00DC7AEE"/>
    <w:rsid w:val="00DD49BA"/>
    <w:rsid w:val="00DE45CD"/>
    <w:rsid w:val="00E01DAC"/>
    <w:rsid w:val="00E045CD"/>
    <w:rsid w:val="00E07756"/>
    <w:rsid w:val="00E13B6A"/>
    <w:rsid w:val="00E451AD"/>
    <w:rsid w:val="00E47B0B"/>
    <w:rsid w:val="00E53436"/>
    <w:rsid w:val="00E55EC6"/>
    <w:rsid w:val="00E56B7A"/>
    <w:rsid w:val="00E72A0F"/>
    <w:rsid w:val="00E73023"/>
    <w:rsid w:val="00E7723E"/>
    <w:rsid w:val="00E81C27"/>
    <w:rsid w:val="00E83118"/>
    <w:rsid w:val="00E843A2"/>
    <w:rsid w:val="00E85A74"/>
    <w:rsid w:val="00EA72DD"/>
    <w:rsid w:val="00EB6F30"/>
    <w:rsid w:val="00EB7A81"/>
    <w:rsid w:val="00EC2A97"/>
    <w:rsid w:val="00ED26D4"/>
    <w:rsid w:val="00EE1671"/>
    <w:rsid w:val="00EE5738"/>
    <w:rsid w:val="00EF1468"/>
    <w:rsid w:val="00F04DA7"/>
    <w:rsid w:val="00F05BAA"/>
    <w:rsid w:val="00F06259"/>
    <w:rsid w:val="00F1026E"/>
    <w:rsid w:val="00F106E3"/>
    <w:rsid w:val="00F42351"/>
    <w:rsid w:val="00F4374D"/>
    <w:rsid w:val="00F712F0"/>
    <w:rsid w:val="00F74558"/>
    <w:rsid w:val="00F75F35"/>
    <w:rsid w:val="00F76038"/>
    <w:rsid w:val="00F862CD"/>
    <w:rsid w:val="00F91D16"/>
    <w:rsid w:val="00F9786B"/>
    <w:rsid w:val="00FA470A"/>
    <w:rsid w:val="00FA7018"/>
    <w:rsid w:val="00FB5CE3"/>
    <w:rsid w:val="00FB6922"/>
    <w:rsid w:val="00FC25F7"/>
    <w:rsid w:val="00FC31D8"/>
    <w:rsid w:val="00FC3734"/>
    <w:rsid w:val="00FD05DE"/>
    <w:rsid w:val="00FD372A"/>
    <w:rsid w:val="00FD6771"/>
    <w:rsid w:val="00FE192F"/>
    <w:rsid w:val="00FF2745"/>
    <w:rsid w:val="00FF2AB3"/>
    <w:rsid w:val="00FF467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577448059">
      <w:bodyDiv w:val="1"/>
      <w:marLeft w:val="0"/>
      <w:marRight w:val="0"/>
      <w:marTop w:val="0"/>
      <w:marBottom w:val="0"/>
      <w:divBdr>
        <w:top w:val="none" w:sz="0" w:space="0" w:color="auto"/>
        <w:left w:val="none" w:sz="0" w:space="0" w:color="auto"/>
        <w:bottom w:val="none" w:sz="0" w:space="0" w:color="auto"/>
        <w:right w:val="none" w:sz="0" w:space="0" w:color="auto"/>
      </w:divBdr>
    </w:div>
    <w:div w:id="963658265">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183856335">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10" ma:contentTypeDescription="Create a new document." ma:contentTypeScope="" ma:versionID="fc905349180c47e1a711d6367ff44dda">
  <xsd:schema xmlns:xsd="http://www.w3.org/2001/XMLSchema" xmlns:xs="http://www.w3.org/2001/XMLSchema" xmlns:p="http://schemas.microsoft.com/office/2006/metadata/properties" xmlns:ns2="e7db0180-4a64-4552-9ae5-d8857637ea01" xmlns:ns3="550cd969-213f-4b7e-8135-614ba21ac34a" targetNamespace="http://schemas.microsoft.com/office/2006/metadata/properties" ma:root="true" ma:fieldsID="614860bc80b8309d96fd5d96a586d1c3" ns2:_="" ns3:_="">
    <xsd:import namespace="e7db0180-4a64-4552-9ae5-d8857637ea01"/>
    <xsd:import namespace="550cd969-213f-4b7e-8135-614ba21ac3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0cd969-213f-4b7e-8135-614ba21ac3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4F29-8BB5-47C0-8042-9C26F01C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550cd969-213f-4b7e-8135-614ba21ac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3.xml><?xml version="1.0" encoding="utf-8"?>
<ds:datastoreItem xmlns:ds="http://schemas.openxmlformats.org/officeDocument/2006/customXml" ds:itemID="{FA6F42F9-C8DE-4C3E-AA93-F721DD39FA09}">
  <ds:schemaRefs>
    <ds:schemaRef ds:uri="550cd969-213f-4b7e-8135-614ba21ac34a"/>
    <ds:schemaRef ds:uri="http://purl.org/dc/elements/1.1/"/>
    <ds:schemaRef ds:uri="http://schemas.microsoft.com/office/2006/metadata/properties"/>
    <ds:schemaRef ds:uri="e7db0180-4a64-4552-9ae5-d8857637ea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9ED843-74B6-4B4E-82FF-8A0F5F26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14524</Words>
  <Characters>80031</Characters>
  <Application>Microsoft Office Word</Application>
  <DocSecurity>0</DocSecurity>
  <Lines>3334</Lines>
  <Paragraphs>1227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NAME AND PURPOSE (BYLAWS, ARTICLE 1)</vt:lpstr>
      <vt:lpstr>    Background</vt:lpstr>
      <vt:lpstr>    Mission</vt:lpstr>
      <vt:lpstr>    Strategic Plan</vt:lpstr>
      <vt:lpstr>MEMBERSHIP (BYLAWS, ARTICLE 2)</vt:lpstr>
      <vt:lpstr>    Categories of Membership </vt:lpstr>
      <vt:lpstr>    Terms for Good Standing </vt:lpstr>
      <vt:lpstr>BALLOTS (BYLAWS, ARTICLE 3)</vt:lpstr>
      <vt:lpstr>    Voting</vt:lpstr>
      <vt:lpstr>    Notice</vt:lpstr>
      <vt:lpstr>    </vt:lpstr>
      <vt:lpstr>    Emergency Voting </vt:lpstr>
      <vt:lpstr>    Voting Eligibility and Methods</vt:lpstr>
      <vt:lpstr>BUSINESS MEETINGS (BYLAWS, ARTICLE 4)</vt:lpstr>
      <vt:lpstr>OFFICERS (BYLAWS, ARTICLE 5)</vt:lpstr>
      <vt:lpstr>    Filling the Office of Chairman Vacated During the Term of Office</vt:lpstr>
      <vt:lpstr>    Filling the Office of Chairman-Elect, Secretary, or Treasurer  </vt:lpstr>
      <vt:lpstr>    Interim Officers</vt:lpstr>
      <vt:lpstr>    Transfer of Responsibilities </vt:lpstr>
      <vt:lpstr>    </vt:lpstr>
      <vt:lpstr>    Officer Qualifications</vt:lpstr>
      <vt:lpstr>    </vt:lpstr>
      <vt:lpstr>    The Office of Chief Executive Officer </vt:lpstr>
      <vt:lpstr>BOARD OF DIRECTORS (BYLAWS, ARTICLE 6)</vt:lpstr>
      <vt:lpstr>    Role of the Board of Directors </vt:lpstr>
      <vt:lpstr>    Board of Directors Nominations and Election</vt:lpstr>
      <vt:lpstr>    Board Member Candidate Requirements</vt:lpstr>
      <vt:lpstr>    Candidate Disclosure </vt:lpstr>
      <vt:lpstr>    Board Meeting Attendance Requirements </vt:lpstr>
      <vt:lpstr>    Board Member Travel Reimbursement </vt:lpstr>
      <vt:lpstr>    Board Vacancies</vt:lpstr>
      <vt:lpstr>    Board Member Recognition</vt:lpstr>
      <vt:lpstr>    Conflict of Interest</vt:lpstr>
      <vt:lpstr>    Appeals Process  </vt:lpstr>
      <vt:lpstr>COMMITTEES AND OTHER WORKGROUPS (BYLAWS, ARTICLE 7)</vt:lpstr>
      <vt:lpstr>    Executive Committee </vt:lpstr>
      <vt:lpstr>    Nominating and Elections Committee </vt:lpstr>
      <vt:lpstr>    Finance Committee </vt:lpstr>
      <vt:lpstr>    Awards Committee </vt:lpstr>
      <vt:lpstr>    Other Committees and Taskforces</vt:lpstr>
      <vt:lpstr>    </vt:lpstr>
      <vt:lpstr>    Advisory Boards </vt:lpstr>
      <vt:lpstr>FISCAL RESPONSIBILITIES (BYLAWS, ARTICLE 8)</vt:lpstr>
      <vt:lpstr>    Fiscal Year </vt:lpstr>
      <vt:lpstr>    Depositing, Expending or Investing Association Funds </vt:lpstr>
      <vt:lpstr>    Check Writing Authorization  </vt:lpstr>
      <vt:lpstr>    Appointment of an Auditing Firm  </vt:lpstr>
      <vt:lpstr>    Fees in U.S. Dollars </vt:lpstr>
      <vt:lpstr>    Refunds</vt:lpstr>
      <vt:lpstr>    Fee Differential</vt:lpstr>
      <vt:lpstr>    Annual Accreditation Fees/Membership Dues Invoicing - Renewals </vt:lpstr>
      <vt:lpstr>    Credit Card Policy</vt:lpstr>
      <vt:lpstr>    Travel Policy</vt:lpstr>
      <vt:lpstr>    Document Retention Policy </vt:lpstr>
      <vt:lpstr>COUNCIL ON STANDARDS DEVELOPMENT (BYLAWS, ARTICLE 9) </vt:lpstr>
      <vt:lpstr>    The Purpose of the Council</vt:lpstr>
      <vt:lpstr>    Council Governance</vt:lpstr>
      <vt:lpstr>    Council Membership</vt:lpstr>
      <vt:lpstr>    </vt:lpstr>
      <vt:lpstr>    Council Budget </vt:lpstr>
      <vt:lpstr>    </vt:lpstr>
      <vt:lpstr>IACET COMMISSION (BYLAWS, ARTICLE 10) </vt:lpstr>
      <vt:lpstr>    </vt:lpstr>
      <vt:lpstr>    Purpose</vt:lpstr>
      <vt:lpstr>    </vt:lpstr>
      <vt:lpstr>    Commission Membership </vt:lpstr>
      <vt:lpstr>    </vt:lpstr>
      <vt:lpstr>    Commission Budget</vt:lpstr>
      <vt:lpstr>    </vt:lpstr>
      <vt:lpstr>    Independence in Accreditation Reviews</vt:lpstr>
      <vt:lpstr>INDEMNIFICATION (BYLAWS, ARTICLE 11)</vt:lpstr>
      <vt:lpstr>AMENDMENTS (BYLAWS, ARTICLE 12)</vt:lpstr>
      <vt:lpstr>DISSOLUTION (BYLAWS, ARTICLE 13)</vt:lpstr>
      <vt:lpstr>LOGO USE  (NOT RELATED TO SPECIFIC BYLAW)</vt:lpstr>
      <vt:lpstr>PUBLICATIONS  (NOT RELATED TO SPECIFIC BYLAW)</vt:lpstr>
      <vt:lpstr>    E-Newsletter</vt:lpstr>
      <vt:lpstr>    Directory </vt:lpstr>
      <vt:lpstr>    Sponsorship of Printed Materials  </vt:lpstr>
      <vt:lpstr>    Copyrighting of IACET Publications </vt:lpstr>
      <vt:lpstr>    Membership Discount for IACET Publications</vt:lpstr>
      <vt:lpstr>    Distribution of IACET Publications </vt:lpstr>
      <vt:lpstr>    Publication Sales </vt:lpstr>
      <vt:lpstr>WHISTLEBLOWER POLICY</vt:lpstr>
      <vt:lpstr>    </vt:lpstr>
      <vt:lpstr>HEADQUARTERS </vt:lpstr>
      <vt:lpstr>APPENDIX A – INVESTMENT POLICY</vt:lpstr>
      <vt:lpstr>    Purpose</vt:lpstr>
      <vt:lpstr>    General Investment Principles</vt:lpstr>
      <vt:lpstr>    Third-Party Advisors </vt:lpstr>
      <vt:lpstr>    Definitions</vt:lpstr>
      <vt:lpstr>    Duties and Responsibilities</vt:lpstr>
      <vt:lpstr>    Operating Fund</vt:lpstr>
      <vt:lpstr>    </vt:lpstr>
      <vt:lpstr>    Short Term Reserve Fund</vt:lpstr>
      <vt:lpstr>APPENDIX B – TRAVEL POLICY</vt:lpstr>
      <vt:lpstr>APPENDIX C – DOCUMENT RETENTION AND DESTRUCTION POLICY</vt:lpstr>
      <vt:lpstr>APPENDIX D – WHISTLEBLOWER POLICY</vt:lpstr>
      <vt:lpstr>APPENDIX E1 – CONFLICT OF INTEREST POLICY</vt:lpstr>
      <vt:lpstr>APPENDIX E2 - IACET CONFLICT OF INTEREST STATEMENT OF DISCLOSURE</vt:lpstr>
      <vt:lpstr>APPENDIX F – ADVISORY BOARD POLICY</vt:lpstr>
    </vt:vector>
  </TitlesOfParts>
  <Company/>
  <LinksUpToDate>false</LinksUpToDate>
  <CharactersWithSpaces>93328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 McClary</dc:creator>
  <cp:lastModifiedBy>Joe McClary</cp:lastModifiedBy>
  <cp:revision>2</cp:revision>
  <dcterms:created xsi:type="dcterms:W3CDTF">2018-08-09T16:26:00Z</dcterms:created>
  <dcterms:modified xsi:type="dcterms:W3CDTF">2018-08-09T16:26:00Z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